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00D" w:rsidRPr="003F37C9" w:rsidRDefault="0069600D" w:rsidP="0002400B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bookmarkStart w:id="0" w:name="_GoBack"/>
      <w:bookmarkEnd w:id="0"/>
      <w:r w:rsidRPr="003F37C9">
        <w:rPr>
          <w:rFonts w:ascii="Times New Roman" w:hAnsi="Times New Roman" w:cs="Times New Roman"/>
          <w:b/>
          <w:sz w:val="24"/>
          <w:szCs w:val="24"/>
          <w:lang w:val="en-GB"/>
        </w:rPr>
        <w:t xml:space="preserve">Identification of pig-specific </w:t>
      </w:r>
      <w:r w:rsidRPr="003F37C9">
        <w:rPr>
          <w:rFonts w:ascii="Times New Roman" w:hAnsi="Times New Roman" w:cs="Times New Roman"/>
          <w:b/>
          <w:i/>
          <w:sz w:val="24"/>
          <w:szCs w:val="24"/>
          <w:lang w:val="en-GB"/>
        </w:rPr>
        <w:t>Cryptosporidium</w:t>
      </w:r>
      <w:r w:rsidRPr="003F37C9">
        <w:rPr>
          <w:rFonts w:ascii="Times New Roman" w:hAnsi="Times New Roman" w:cs="Times New Roman"/>
          <w:b/>
          <w:sz w:val="24"/>
          <w:szCs w:val="24"/>
          <w:lang w:val="en-GB"/>
        </w:rPr>
        <w:t xml:space="preserve"> species </w:t>
      </w:r>
      <w:r w:rsidR="00447793" w:rsidRPr="003F37C9">
        <w:rPr>
          <w:rFonts w:ascii="Times New Roman" w:hAnsi="Times New Roman" w:cs="Times New Roman"/>
          <w:b/>
          <w:sz w:val="24"/>
          <w:szCs w:val="24"/>
          <w:lang w:val="en-GB"/>
        </w:rPr>
        <w:t xml:space="preserve">in mixed infections using </w:t>
      </w:r>
      <w:r w:rsidR="009B0D2D" w:rsidRPr="003F37C9">
        <w:rPr>
          <w:rFonts w:ascii="Times New Roman" w:hAnsi="Times New Roman" w:cs="Times New Roman"/>
          <w:b/>
          <w:sz w:val="24"/>
          <w:szCs w:val="24"/>
          <w:lang w:val="en-GB"/>
        </w:rPr>
        <w:t xml:space="preserve">Illumina sequencing </w:t>
      </w:r>
      <w:r w:rsidR="006F7489" w:rsidRPr="003F37C9">
        <w:rPr>
          <w:rFonts w:ascii="Times New Roman" w:hAnsi="Times New Roman" w:cs="Times New Roman"/>
          <w:b/>
          <w:sz w:val="24"/>
          <w:szCs w:val="24"/>
          <w:lang w:val="en-GB"/>
        </w:rPr>
        <w:t>technology</w:t>
      </w:r>
    </w:p>
    <w:p w:rsidR="00EC06FA" w:rsidRPr="00EC06FA" w:rsidRDefault="00EC06FA" w:rsidP="0002400B">
      <w:pPr>
        <w:spacing w:after="0" w:line="48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167C53" w:rsidRPr="00B26D2E" w:rsidRDefault="00167C53" w:rsidP="0002400B">
      <w:pPr>
        <w:spacing w:after="0"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26D2E">
        <w:rPr>
          <w:rFonts w:ascii="Times New Roman" w:eastAsia="Times New Roman" w:hAnsi="Times New Roman" w:cs="Times New Roman"/>
          <w:sz w:val="24"/>
          <w:szCs w:val="24"/>
        </w:rPr>
        <w:t xml:space="preserve">A. </w:t>
      </w:r>
      <w:r w:rsidR="00631DA7" w:rsidRPr="00B26D2E">
        <w:rPr>
          <w:rFonts w:ascii="Times New Roman" w:eastAsia="Times New Roman" w:hAnsi="Times New Roman" w:cs="Times New Roman"/>
          <w:sz w:val="24"/>
          <w:szCs w:val="24"/>
        </w:rPr>
        <w:t>Kaupke</w:t>
      </w:r>
      <w:r w:rsidR="00631DA7" w:rsidRPr="00B26D2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a</w:t>
      </w:r>
      <w:r w:rsidRPr="00B26D2E">
        <w:rPr>
          <w:rFonts w:ascii="Times New Roman" w:eastAsia="Times New Roman" w:hAnsi="Times New Roman" w:cs="Times New Roman"/>
          <w:sz w:val="24"/>
          <w:szCs w:val="24"/>
        </w:rPr>
        <w:t>, J</w:t>
      </w:r>
      <w:r w:rsidR="000A0D4E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26D2E">
        <w:rPr>
          <w:rFonts w:ascii="Times New Roman" w:eastAsia="Times New Roman" w:hAnsi="Times New Roman" w:cs="Times New Roman"/>
          <w:sz w:val="24"/>
          <w:szCs w:val="24"/>
        </w:rPr>
        <w:t xml:space="preserve"> Gawor</w:t>
      </w:r>
      <w:r w:rsidR="009B0D2D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b</w:t>
      </w:r>
      <w:r w:rsidRPr="00B26D2E">
        <w:rPr>
          <w:rFonts w:ascii="Times New Roman" w:eastAsia="Times New Roman" w:hAnsi="Times New Roman" w:cs="Times New Roman"/>
          <w:sz w:val="24"/>
          <w:szCs w:val="24"/>
        </w:rPr>
        <w:t>, A.</w:t>
      </w:r>
      <w:r w:rsidR="00631DA7" w:rsidRPr="00631D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1DA7" w:rsidRPr="00B26D2E">
        <w:rPr>
          <w:rFonts w:ascii="Times New Roman" w:eastAsia="Times New Roman" w:hAnsi="Times New Roman" w:cs="Times New Roman"/>
          <w:sz w:val="24"/>
          <w:szCs w:val="24"/>
        </w:rPr>
        <w:t>Rzeżutka*</w:t>
      </w:r>
      <w:r w:rsidR="00631DA7" w:rsidRPr="00B26D2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a</w:t>
      </w:r>
      <w:r w:rsidRPr="00B26D2E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26D2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8A1FB4">
        <w:rPr>
          <w:rFonts w:ascii="Times New Roman" w:eastAsia="Times New Roman" w:hAnsi="Times New Roman" w:cs="Times New Roman"/>
          <w:bCs/>
          <w:sz w:val="24"/>
          <w:szCs w:val="24"/>
        </w:rPr>
        <w:t>R. Gromadka</w:t>
      </w:r>
      <w:r w:rsidR="008A1FB4" w:rsidRPr="008A1FB4"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  <w:t>b</w:t>
      </w:r>
      <w:r w:rsidRPr="00B26D2E">
        <w:rPr>
          <w:rFonts w:ascii="Times New Roman" w:eastAsia="Times New Roman" w:hAnsi="Times New Roman" w:cs="Times New Roman"/>
          <w:bCs/>
          <w:sz w:val="24"/>
          <w:szCs w:val="24"/>
        </w:rPr>
        <w:br/>
      </w:r>
    </w:p>
    <w:p w:rsidR="00167C53" w:rsidRDefault="00167C53" w:rsidP="0002400B">
      <w:pPr>
        <w:spacing w:after="0" w:line="48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167C53">
        <w:rPr>
          <w:rFonts w:ascii="Times New Roman" w:eastAsia="Times New Roman" w:hAnsi="Times New Roman" w:cs="Times New Roman"/>
          <w:sz w:val="24"/>
          <w:szCs w:val="24"/>
          <w:vertAlign w:val="superscript"/>
          <w:lang w:val="en-GB"/>
        </w:rPr>
        <w:t>a</w:t>
      </w:r>
      <w:r w:rsidRPr="00167C5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Department of Food and Environmental Virology, National Veterinary Research Institute, </w:t>
      </w:r>
      <w:r w:rsidRPr="00167C53">
        <w:rPr>
          <w:rFonts w:ascii="Times New Roman" w:eastAsia="Times New Roman" w:hAnsi="Times New Roman" w:cs="Times New Roman"/>
          <w:sz w:val="24"/>
          <w:szCs w:val="24"/>
          <w:lang w:val="en-GB"/>
        </w:rPr>
        <w:br/>
      </w:r>
      <w:r w:rsidR="000A0D4E">
        <w:rPr>
          <w:rFonts w:ascii="Times New Roman" w:eastAsia="Times New Roman" w:hAnsi="Times New Roman" w:cs="Times New Roman"/>
          <w:sz w:val="24"/>
          <w:szCs w:val="24"/>
          <w:lang w:val="en-GB"/>
        </w:rPr>
        <w:t>a</w:t>
      </w:r>
      <w:r w:rsidR="000A0D4E" w:rsidRPr="00167C53">
        <w:rPr>
          <w:rFonts w:ascii="Times New Roman" w:eastAsia="Times New Roman" w:hAnsi="Times New Roman" w:cs="Times New Roman"/>
          <w:sz w:val="24"/>
          <w:szCs w:val="24"/>
          <w:lang w:val="en-GB"/>
        </w:rPr>
        <w:t>l</w:t>
      </w:r>
      <w:r w:rsidRPr="00167C5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. Partyzantów 57, 24-100 </w:t>
      </w:r>
      <w:smartTag w:uri="urn:schemas-microsoft-com:office:smarttags" w:element="City">
        <w:r w:rsidRPr="00167C53">
          <w:rPr>
            <w:rFonts w:ascii="Times New Roman" w:eastAsia="Times New Roman" w:hAnsi="Times New Roman" w:cs="Times New Roman"/>
            <w:sz w:val="24"/>
            <w:szCs w:val="24"/>
            <w:lang w:val="en-GB"/>
          </w:rPr>
          <w:t>Puławy</w:t>
        </w:r>
      </w:smartTag>
      <w:r w:rsidRPr="00167C53">
        <w:rPr>
          <w:rFonts w:ascii="Times New Roman" w:eastAsia="Times New Roman" w:hAnsi="Times New Roman" w:cs="Times New Roman"/>
          <w:sz w:val="24"/>
          <w:szCs w:val="24"/>
          <w:lang w:val="en-GB"/>
        </w:rPr>
        <w:t>, Poland</w:t>
      </w:r>
    </w:p>
    <w:p w:rsidR="009B0D2D" w:rsidRPr="009B0D2D" w:rsidRDefault="009B0D2D" w:rsidP="0002400B">
      <w:pPr>
        <w:spacing w:after="0" w:line="48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GB"/>
        </w:rPr>
        <w:t>b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Laboratory of DNA Sequencing and Oligonucleotide Synthesis, Institute of Biochemistry and Biophysics</w:t>
      </w:r>
      <w:r w:rsidR="005A33FE">
        <w:rPr>
          <w:rFonts w:ascii="Times New Roman" w:eastAsia="Times New Roman" w:hAnsi="Times New Roman" w:cs="Times New Roman"/>
          <w:sz w:val="24"/>
          <w:szCs w:val="24"/>
          <w:lang w:val="en-GB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Polish Academy of Sciences, </w:t>
      </w:r>
      <w:r w:rsidR="005A33F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ul. 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Pawi</w:t>
      </w:r>
      <w:r w:rsidR="0057501D">
        <w:rPr>
          <w:rFonts w:ascii="Times New Roman" w:eastAsia="Times New Roman" w:hAnsi="Times New Roman" w:cs="Times New Roman"/>
          <w:sz w:val="24"/>
          <w:szCs w:val="24"/>
          <w:lang w:val="en-GB"/>
        </w:rPr>
        <w:t>ń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skiego 5a, 02-106 Warsaw, Poland</w:t>
      </w:r>
    </w:p>
    <w:p w:rsidR="00167C53" w:rsidRPr="00167C53" w:rsidRDefault="00167C53" w:rsidP="0002400B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167C53" w:rsidRPr="00167C53" w:rsidRDefault="00167C53" w:rsidP="0002400B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167C53" w:rsidRPr="00167C53" w:rsidRDefault="00167C53" w:rsidP="0002400B">
      <w:pPr>
        <w:spacing w:after="0" w:line="48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167C53">
        <w:rPr>
          <w:rFonts w:ascii="Times New Roman" w:eastAsia="Times New Roman" w:hAnsi="Times New Roman" w:cs="Times New Roman"/>
          <w:sz w:val="24"/>
          <w:szCs w:val="24"/>
          <w:lang w:val="en-GB"/>
        </w:rPr>
        <w:t>Short Communication</w:t>
      </w:r>
    </w:p>
    <w:p w:rsidR="00167C53" w:rsidRPr="00167C53" w:rsidRDefault="00167C53" w:rsidP="0002400B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167C53" w:rsidRPr="00167C53" w:rsidRDefault="00167C53" w:rsidP="0002400B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167C53" w:rsidRPr="00167C53" w:rsidRDefault="00167C53" w:rsidP="0002400B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167C53" w:rsidRPr="00167C53" w:rsidRDefault="00167C53" w:rsidP="0002400B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167C53" w:rsidRPr="00167C53" w:rsidRDefault="00167C53" w:rsidP="0002400B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167C53" w:rsidRDefault="00167C53" w:rsidP="0002400B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167C53" w:rsidRDefault="00167C53" w:rsidP="0002400B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167C53" w:rsidRDefault="00167C53" w:rsidP="0002400B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8A1FB4" w:rsidRPr="00167C53" w:rsidRDefault="008A1FB4" w:rsidP="0002400B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167C53" w:rsidRPr="00167C53" w:rsidRDefault="00167C53" w:rsidP="0002400B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167C53">
        <w:rPr>
          <w:rFonts w:ascii="Times New Roman" w:eastAsia="Times New Roman" w:hAnsi="Times New Roman" w:cs="Times New Roman"/>
          <w:sz w:val="24"/>
          <w:szCs w:val="24"/>
          <w:lang w:val="en-GB"/>
        </w:rPr>
        <w:t>*Corresponding Author:</w:t>
      </w:r>
    </w:p>
    <w:p w:rsidR="00167C53" w:rsidRPr="00096CEC" w:rsidRDefault="00167C53" w:rsidP="0002400B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  <w:sectPr w:rsidR="00167C53" w:rsidRPr="00096CEC" w:rsidSect="0002400B">
          <w:footerReference w:type="even" r:id="rId8"/>
          <w:footerReference w:type="default" r:id="rId9"/>
          <w:type w:val="continuous"/>
          <w:pgSz w:w="11906" w:h="16838" w:code="9"/>
          <w:pgMar w:top="1418" w:right="1418" w:bottom="1418" w:left="1418" w:header="709" w:footer="709" w:gutter="0"/>
          <w:lnNumType w:countBy="1" w:restart="continuous"/>
          <w:cols w:space="708"/>
          <w:docGrid w:linePitch="360"/>
        </w:sectPr>
      </w:pPr>
      <w:r w:rsidRPr="00167C53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 xml:space="preserve">Artur Rzeżutka, </w:t>
      </w:r>
      <w:r w:rsidRPr="00167C5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Department of Food and Environmental Virology, National Veterinary Research Institute, </w:t>
      </w:r>
      <w:r w:rsidR="000A0D4E">
        <w:rPr>
          <w:rFonts w:ascii="Times New Roman" w:eastAsia="Times New Roman" w:hAnsi="Times New Roman" w:cs="Times New Roman"/>
          <w:sz w:val="24"/>
          <w:szCs w:val="24"/>
          <w:lang w:val="en-GB"/>
        </w:rPr>
        <w:t>a</w:t>
      </w:r>
      <w:r w:rsidR="000A0D4E" w:rsidRPr="00167C53">
        <w:rPr>
          <w:rFonts w:ascii="Times New Roman" w:eastAsia="Times New Roman" w:hAnsi="Times New Roman" w:cs="Times New Roman"/>
          <w:sz w:val="24"/>
          <w:szCs w:val="24"/>
          <w:lang w:val="en-GB"/>
        </w:rPr>
        <w:t>l</w:t>
      </w:r>
      <w:r w:rsidRPr="00167C5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. </w:t>
      </w:r>
      <w:r w:rsidRPr="00167C53">
        <w:rPr>
          <w:rFonts w:ascii="Times New Roman" w:eastAsia="Times New Roman" w:hAnsi="Times New Roman" w:cs="Times New Roman"/>
          <w:sz w:val="24"/>
          <w:szCs w:val="24"/>
        </w:rPr>
        <w:t xml:space="preserve">Partyzantów 57, 24-100 Puławy, Poland. </w:t>
      </w:r>
      <w:r w:rsidRPr="00096CEC">
        <w:rPr>
          <w:rFonts w:ascii="Times New Roman" w:eastAsia="Times New Roman" w:hAnsi="Times New Roman" w:cs="Times New Roman"/>
          <w:sz w:val="24"/>
          <w:szCs w:val="24"/>
        </w:rPr>
        <w:t>Phone: +48 (81) 889</w:t>
      </w:r>
      <w:r w:rsidR="000A0D4E" w:rsidRPr="00096C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96CEC">
        <w:rPr>
          <w:rFonts w:ascii="Times New Roman" w:eastAsia="Times New Roman" w:hAnsi="Times New Roman" w:cs="Times New Roman"/>
          <w:sz w:val="24"/>
          <w:szCs w:val="24"/>
        </w:rPr>
        <w:t xml:space="preserve">3036; </w:t>
      </w:r>
      <w:r w:rsidR="005A33FE" w:rsidRPr="00096CEC">
        <w:rPr>
          <w:rFonts w:ascii="Times New Roman" w:eastAsia="Times New Roman" w:hAnsi="Times New Roman" w:cs="Times New Roman"/>
          <w:sz w:val="24"/>
          <w:szCs w:val="24"/>
        </w:rPr>
        <w:t>Fax</w:t>
      </w:r>
      <w:r w:rsidRPr="00096CEC">
        <w:rPr>
          <w:rFonts w:ascii="Times New Roman" w:eastAsia="Times New Roman" w:hAnsi="Times New Roman" w:cs="Times New Roman"/>
          <w:sz w:val="24"/>
          <w:szCs w:val="24"/>
        </w:rPr>
        <w:t>: +48 (81) 886</w:t>
      </w:r>
      <w:r w:rsidR="000A0D4E" w:rsidRPr="00096C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96CEC">
        <w:rPr>
          <w:rFonts w:ascii="Times New Roman" w:eastAsia="Times New Roman" w:hAnsi="Times New Roman" w:cs="Times New Roman"/>
          <w:sz w:val="24"/>
          <w:szCs w:val="24"/>
        </w:rPr>
        <w:t>259</w:t>
      </w:r>
      <w:r w:rsidR="004245D8">
        <w:rPr>
          <w:rFonts w:ascii="Times New Roman" w:eastAsia="Times New Roman" w:hAnsi="Times New Roman" w:cs="Times New Roman"/>
          <w:sz w:val="24"/>
          <w:szCs w:val="24"/>
        </w:rPr>
        <w:t>5; e-mail: arzez@piwet.pulawy.</w:t>
      </w:r>
    </w:p>
    <w:p w:rsidR="00BE0354" w:rsidRPr="0057501D" w:rsidRDefault="00167C53" w:rsidP="0002400B"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sz w:val="24"/>
          <w:szCs w:val="20"/>
        </w:rPr>
      </w:pPr>
      <w:r w:rsidRPr="0057501D">
        <w:rPr>
          <w:rFonts w:ascii="Times New Roman" w:eastAsia="Times New Roman" w:hAnsi="Times New Roman" w:cs="Times New Roman"/>
          <w:b/>
          <w:sz w:val="24"/>
          <w:szCs w:val="20"/>
        </w:rPr>
        <w:lastRenderedPageBreak/>
        <w:t>Abstract</w:t>
      </w:r>
    </w:p>
    <w:p w:rsidR="00460269" w:rsidRDefault="0047132A" w:rsidP="0002400B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0EAF">
        <w:rPr>
          <w:rFonts w:ascii="Times New Roman" w:eastAsia="Times New Roman" w:hAnsi="Times New Roman" w:cs="Times New Roman"/>
          <w:sz w:val="24"/>
          <w:szCs w:val="24"/>
        </w:rPr>
        <w:t xml:space="preserve">Nowadays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 w:rsidR="006F7489" w:rsidRPr="00870EAF">
        <w:rPr>
          <w:rFonts w:ascii="Times New Roman" w:eastAsia="Times New Roman" w:hAnsi="Times New Roman" w:cs="Times New Roman"/>
          <w:sz w:val="24"/>
          <w:szCs w:val="24"/>
        </w:rPr>
        <w:t>olecular methods are widely used i</w:t>
      </w:r>
      <w:r>
        <w:rPr>
          <w:rFonts w:ascii="Times New Roman" w:eastAsia="Times New Roman" w:hAnsi="Times New Roman" w:cs="Times New Roman"/>
          <w:sz w:val="24"/>
          <w:szCs w:val="24"/>
        </w:rPr>
        <w:t>n epidemiological studies of</w:t>
      </w:r>
      <w:r w:rsidR="006F7489" w:rsidRPr="00870E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F7489" w:rsidRPr="00870EAF">
        <w:rPr>
          <w:rFonts w:ascii="Times New Roman" w:eastAsia="Times New Roman" w:hAnsi="Times New Roman" w:cs="Times New Roman"/>
          <w:i/>
          <w:sz w:val="24"/>
          <w:szCs w:val="24"/>
        </w:rPr>
        <w:t>Cryptosporidium</w:t>
      </w:r>
      <w:r w:rsidR="006F7489" w:rsidRPr="00870EAF">
        <w:rPr>
          <w:rFonts w:ascii="Times New Roman" w:eastAsia="Times New Roman" w:hAnsi="Times New Roman" w:cs="Times New Roman"/>
          <w:sz w:val="24"/>
          <w:szCs w:val="24"/>
        </w:rPr>
        <w:t xml:space="preserve"> infections in </w:t>
      </w:r>
      <w:r>
        <w:rPr>
          <w:rFonts w:ascii="Times New Roman" w:eastAsia="Times New Roman" w:hAnsi="Times New Roman" w:cs="Times New Roman"/>
          <w:sz w:val="24"/>
          <w:szCs w:val="24"/>
        </w:rPr>
        <w:t>humans</w:t>
      </w:r>
      <w:r w:rsidR="00AE64D6">
        <w:rPr>
          <w:rFonts w:ascii="Times New Roman" w:eastAsia="Times New Roman" w:hAnsi="Times New Roman" w:cs="Times New Roman"/>
          <w:sz w:val="24"/>
          <w:szCs w:val="24"/>
        </w:rPr>
        <w:t xml:space="preserve"> and animals. However to </w:t>
      </w:r>
      <w:r w:rsidR="005A33FE">
        <w:rPr>
          <w:rFonts w:ascii="Times New Roman" w:eastAsia="Times New Roman" w:hAnsi="Times New Roman" w:cs="Times New Roman"/>
          <w:sz w:val="24"/>
          <w:szCs w:val="24"/>
        </w:rPr>
        <w:t xml:space="preserve">gain </w:t>
      </w:r>
      <w:r w:rsidR="00AE64D6">
        <w:rPr>
          <w:rFonts w:ascii="Times New Roman" w:eastAsia="Times New Roman" w:hAnsi="Times New Roman" w:cs="Times New Roman"/>
          <w:sz w:val="24"/>
          <w:szCs w:val="24"/>
        </w:rPr>
        <w:t xml:space="preserve">better understanding </w:t>
      </w:r>
      <w:r w:rsidR="005A33FE"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 w:rsidR="00AE64D6">
        <w:rPr>
          <w:rFonts w:ascii="Times New Roman" w:eastAsia="Times New Roman" w:hAnsi="Times New Roman" w:cs="Times New Roman"/>
          <w:sz w:val="24"/>
          <w:szCs w:val="24"/>
        </w:rPr>
        <w:t xml:space="preserve">parasite species </w:t>
      </w:r>
      <w:r w:rsidR="00AC6BED">
        <w:rPr>
          <w:rFonts w:ascii="Times New Roman" w:eastAsia="Times New Roman" w:hAnsi="Times New Roman" w:cs="Times New Roman"/>
          <w:sz w:val="24"/>
          <w:szCs w:val="24"/>
        </w:rPr>
        <w:br/>
      </w:r>
      <w:r w:rsidR="00AE64D6">
        <w:rPr>
          <w:rFonts w:ascii="Times New Roman" w:eastAsia="Times New Roman" w:hAnsi="Times New Roman" w:cs="Times New Roman"/>
          <w:sz w:val="24"/>
          <w:szCs w:val="24"/>
        </w:rPr>
        <w:t xml:space="preserve">or </w:t>
      </w:r>
      <w:r w:rsidR="00EC06FA">
        <w:rPr>
          <w:rFonts w:ascii="Times New Roman" w:eastAsia="Times New Roman" w:hAnsi="Times New Roman" w:cs="Times New Roman"/>
          <w:sz w:val="24"/>
          <w:szCs w:val="24"/>
        </w:rPr>
        <w:t>genotypes</w:t>
      </w:r>
      <w:r w:rsidR="005839F2">
        <w:rPr>
          <w:rFonts w:ascii="Times New Roman" w:eastAsia="Times New Roman" w:hAnsi="Times New Roman" w:cs="Times New Roman"/>
          <w:sz w:val="24"/>
          <w:szCs w:val="24"/>
        </w:rPr>
        <w:t>, especially when mixed infections are noticed, highly sensitive</w:t>
      </w:r>
      <w:r w:rsidR="00AD64D6" w:rsidRPr="00AD64D6">
        <w:rPr>
          <w:rFonts w:ascii="Times New Roman" w:eastAsia="Times New Roman" w:hAnsi="Times New Roman" w:cs="Times New Roman"/>
          <w:sz w:val="24"/>
          <w:szCs w:val="24"/>
        </w:rPr>
        <w:t xml:space="preserve"> tools </w:t>
      </w:r>
      <w:r w:rsidR="005839F2">
        <w:rPr>
          <w:rFonts w:ascii="Times New Roman" w:eastAsia="Times New Roman" w:hAnsi="Times New Roman" w:cs="Times New Roman"/>
          <w:sz w:val="24"/>
          <w:szCs w:val="24"/>
        </w:rPr>
        <w:t>with</w:t>
      </w:r>
      <w:r w:rsidR="00AD64D6" w:rsidRPr="00AD64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D64D6">
        <w:rPr>
          <w:rFonts w:ascii="Times New Roman" w:eastAsia="Times New Roman" w:hAnsi="Times New Roman" w:cs="Times New Roman"/>
          <w:sz w:val="24"/>
          <w:szCs w:val="24"/>
        </w:rPr>
        <w:t>adequate</w:t>
      </w:r>
      <w:r w:rsidR="00AD64D6" w:rsidRPr="00AD64D6">
        <w:rPr>
          <w:rFonts w:ascii="Times New Roman" w:eastAsia="Times New Roman" w:hAnsi="Times New Roman" w:cs="Times New Roman"/>
          <w:sz w:val="24"/>
          <w:szCs w:val="24"/>
        </w:rPr>
        <w:t xml:space="preserve"> resolution p</w:t>
      </w:r>
      <w:r w:rsidR="00AD64D6">
        <w:rPr>
          <w:rFonts w:ascii="Times New Roman" w:eastAsia="Times New Roman" w:hAnsi="Times New Roman" w:cs="Times New Roman"/>
          <w:sz w:val="24"/>
          <w:szCs w:val="24"/>
        </w:rPr>
        <w:t>ower</w:t>
      </w:r>
      <w:r w:rsidR="005839F2">
        <w:rPr>
          <w:rFonts w:ascii="Times New Roman" w:eastAsia="Times New Roman" w:hAnsi="Times New Roman" w:cs="Times New Roman"/>
          <w:sz w:val="24"/>
          <w:szCs w:val="24"/>
        </w:rPr>
        <w:t xml:space="preserve"> need to be employed.</w:t>
      </w:r>
      <w:r w:rsidR="00AD64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839F2" w:rsidRPr="006D364C">
        <w:rPr>
          <w:rFonts w:ascii="Times New Roman" w:eastAsia="Times New Roman" w:hAnsi="Times New Roman" w:cs="Times New Roman"/>
          <w:sz w:val="24"/>
          <w:szCs w:val="24"/>
        </w:rPr>
        <w:t xml:space="preserve">In this article, we report </w:t>
      </w:r>
      <w:r w:rsidR="005839F2">
        <w:rPr>
          <w:rFonts w:ascii="Times New Roman" w:eastAsia="Times New Roman" w:hAnsi="Times New Roman" w:cs="Times New Roman"/>
          <w:sz w:val="24"/>
          <w:szCs w:val="24"/>
        </w:rPr>
        <w:t xml:space="preserve">an application of </w:t>
      </w:r>
      <w:r w:rsidR="000A0D4E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5839F2">
        <w:rPr>
          <w:rFonts w:ascii="Times New Roman" w:eastAsia="Times New Roman" w:hAnsi="Times New Roman" w:cs="Times New Roman"/>
          <w:sz w:val="24"/>
          <w:szCs w:val="24"/>
        </w:rPr>
        <w:t xml:space="preserve">next generation sequencing method </w:t>
      </w:r>
      <w:r w:rsidR="00B26D2E">
        <w:rPr>
          <w:rFonts w:ascii="Times New Roman" w:eastAsia="Times New Roman" w:hAnsi="Times New Roman" w:cs="Times New Roman"/>
          <w:sz w:val="24"/>
          <w:szCs w:val="24"/>
        </w:rPr>
        <w:t xml:space="preserve">(NGS) </w:t>
      </w:r>
      <w:r w:rsidR="005839F2">
        <w:rPr>
          <w:rFonts w:ascii="Times New Roman" w:eastAsia="Times New Roman" w:hAnsi="Times New Roman" w:cs="Times New Roman"/>
          <w:sz w:val="24"/>
          <w:szCs w:val="24"/>
        </w:rPr>
        <w:t xml:space="preserve">for detection and </w:t>
      </w:r>
      <w:r w:rsidR="005A33FE">
        <w:rPr>
          <w:rFonts w:ascii="Times New Roman" w:eastAsia="Times New Roman" w:hAnsi="Times New Roman" w:cs="Times New Roman"/>
          <w:sz w:val="24"/>
          <w:szCs w:val="24"/>
        </w:rPr>
        <w:t xml:space="preserve">characterisation </w:t>
      </w:r>
      <w:r w:rsidR="00AC6BED">
        <w:rPr>
          <w:rFonts w:ascii="Times New Roman" w:eastAsia="Times New Roman" w:hAnsi="Times New Roman" w:cs="Times New Roman"/>
          <w:sz w:val="24"/>
          <w:szCs w:val="24"/>
        </w:rPr>
        <w:br/>
      </w:r>
      <w:r w:rsidR="005839F2"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 w:rsidR="005839F2" w:rsidRPr="00524A4C">
        <w:rPr>
          <w:rFonts w:ascii="Times New Roman" w:eastAsia="Times New Roman" w:hAnsi="Times New Roman" w:cs="Times New Roman"/>
          <w:i/>
          <w:sz w:val="24"/>
          <w:szCs w:val="24"/>
        </w:rPr>
        <w:t>Cryptosporidium</w:t>
      </w:r>
      <w:r w:rsidR="005839F2">
        <w:rPr>
          <w:rFonts w:ascii="Times New Roman" w:eastAsia="Times New Roman" w:hAnsi="Times New Roman" w:cs="Times New Roman"/>
          <w:sz w:val="24"/>
          <w:szCs w:val="24"/>
        </w:rPr>
        <w:t xml:space="preserve"> species </w:t>
      </w:r>
      <w:r w:rsidR="0077431D">
        <w:rPr>
          <w:rFonts w:ascii="Times New Roman" w:eastAsia="Times New Roman" w:hAnsi="Times New Roman" w:cs="Times New Roman"/>
          <w:sz w:val="24"/>
          <w:szCs w:val="24"/>
        </w:rPr>
        <w:t xml:space="preserve">concurrently present in </w:t>
      </w:r>
      <w:r w:rsidR="00EC06FA">
        <w:rPr>
          <w:rFonts w:ascii="Times New Roman" w:eastAsia="Times New Roman" w:hAnsi="Times New Roman" w:cs="Times New Roman"/>
          <w:sz w:val="24"/>
          <w:szCs w:val="24"/>
        </w:rPr>
        <w:t>pig f</w:t>
      </w:r>
      <w:r w:rsidR="005A33FE">
        <w:rPr>
          <w:rFonts w:ascii="Times New Roman" w:eastAsia="Times New Roman" w:hAnsi="Times New Roman" w:cs="Times New Roman"/>
          <w:sz w:val="24"/>
          <w:szCs w:val="24"/>
        </w:rPr>
        <w:t>a</w:t>
      </w:r>
      <w:r w:rsidR="00EC06FA">
        <w:rPr>
          <w:rFonts w:ascii="Times New Roman" w:eastAsia="Times New Roman" w:hAnsi="Times New Roman" w:cs="Times New Roman"/>
          <w:sz w:val="24"/>
          <w:szCs w:val="24"/>
        </w:rPr>
        <w:t>eces</w:t>
      </w:r>
      <w:r w:rsidR="005839F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EC06FA">
        <w:rPr>
          <w:rFonts w:ascii="Times New Roman" w:eastAsia="Times New Roman" w:hAnsi="Times New Roman" w:cs="Times New Roman"/>
          <w:sz w:val="24"/>
          <w:szCs w:val="24"/>
        </w:rPr>
        <w:t xml:space="preserve">A mixture of </w:t>
      </w:r>
      <w:r w:rsidR="00460269" w:rsidRPr="00460269">
        <w:rPr>
          <w:rFonts w:ascii="Times New Roman" w:eastAsia="Times New Roman" w:hAnsi="Times New Roman" w:cs="Times New Roman"/>
          <w:i/>
          <w:sz w:val="24"/>
          <w:szCs w:val="24"/>
        </w:rPr>
        <w:t>Cryptosporidium</w:t>
      </w:r>
      <w:r w:rsidR="00460269">
        <w:rPr>
          <w:rFonts w:ascii="Times New Roman" w:eastAsia="Times New Roman" w:hAnsi="Times New Roman" w:cs="Times New Roman"/>
          <w:sz w:val="24"/>
          <w:szCs w:val="24"/>
        </w:rPr>
        <w:t xml:space="preserve"> DNA obtained from two faecal samples </w:t>
      </w:r>
      <w:r w:rsidR="005A33FE">
        <w:rPr>
          <w:rFonts w:ascii="Times New Roman" w:eastAsia="Times New Roman" w:hAnsi="Times New Roman" w:cs="Times New Roman"/>
          <w:sz w:val="24"/>
          <w:szCs w:val="24"/>
        </w:rPr>
        <w:t xml:space="preserve">was </w:t>
      </w:r>
      <w:r w:rsidR="00460269">
        <w:rPr>
          <w:rFonts w:ascii="Times New Roman" w:eastAsia="Times New Roman" w:hAnsi="Times New Roman" w:cs="Times New Roman"/>
          <w:sz w:val="24"/>
          <w:szCs w:val="24"/>
        </w:rPr>
        <w:t xml:space="preserve">amplified at </w:t>
      </w:r>
      <w:r w:rsidR="005A33FE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2B4AEE">
        <w:rPr>
          <w:rFonts w:ascii="Times New Roman" w:eastAsia="Times New Roman" w:hAnsi="Times New Roman" w:cs="Times New Roman"/>
          <w:sz w:val="24"/>
          <w:szCs w:val="24"/>
        </w:rPr>
        <w:t xml:space="preserve">18 SSU rRNA gene </w:t>
      </w:r>
      <w:r w:rsidR="00460269">
        <w:rPr>
          <w:rFonts w:ascii="Times New Roman" w:eastAsia="Times New Roman" w:hAnsi="Times New Roman" w:cs="Times New Roman"/>
          <w:sz w:val="24"/>
          <w:szCs w:val="24"/>
        </w:rPr>
        <w:t xml:space="preserve">locus and </w:t>
      </w:r>
      <w:r w:rsidR="005A33FE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460269">
        <w:rPr>
          <w:rFonts w:ascii="Times New Roman" w:eastAsia="Times New Roman" w:hAnsi="Times New Roman" w:cs="Times New Roman"/>
          <w:sz w:val="24"/>
          <w:szCs w:val="24"/>
        </w:rPr>
        <w:t xml:space="preserve">resulting amplicons were subsequently used for </w:t>
      </w:r>
      <w:r w:rsidR="006349FE">
        <w:rPr>
          <w:rFonts w:ascii="Times New Roman" w:eastAsia="Times New Roman" w:hAnsi="Times New Roman" w:cs="Times New Roman"/>
          <w:sz w:val="24"/>
          <w:szCs w:val="24"/>
        </w:rPr>
        <w:t>MiSeq sequencing.</w:t>
      </w:r>
      <w:r w:rsidR="004602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95BE9">
        <w:rPr>
          <w:rFonts w:ascii="Times New Roman" w:hAnsi="Times New Roman" w:cs="Times New Roman"/>
          <w:sz w:val="24"/>
          <w:szCs w:val="24"/>
        </w:rPr>
        <w:t xml:space="preserve">Although initial molecular analyses indicated the presence </w:t>
      </w:r>
      <w:r w:rsidR="00303103">
        <w:rPr>
          <w:rFonts w:ascii="Times New Roman" w:hAnsi="Times New Roman" w:cs="Times New Roman"/>
          <w:sz w:val="24"/>
          <w:szCs w:val="24"/>
        </w:rPr>
        <w:t xml:space="preserve">of </w:t>
      </w:r>
      <w:r w:rsidR="00E95BE9" w:rsidRPr="00870EAF">
        <w:rPr>
          <w:rFonts w:ascii="Times New Roman" w:hAnsi="Times New Roman" w:cs="Times New Roman"/>
          <w:i/>
          <w:sz w:val="24"/>
          <w:szCs w:val="24"/>
        </w:rPr>
        <w:t>Cryptosporidium scrofarum</w:t>
      </w:r>
      <w:r w:rsidR="00460269">
        <w:rPr>
          <w:rFonts w:ascii="Times New Roman" w:hAnsi="Times New Roman" w:cs="Times New Roman"/>
          <w:sz w:val="24"/>
          <w:szCs w:val="24"/>
        </w:rPr>
        <w:t xml:space="preserve">, </w:t>
      </w:r>
      <w:r w:rsidR="00E95BE9" w:rsidRPr="00870EAF">
        <w:rPr>
          <w:rFonts w:ascii="Times New Roman" w:hAnsi="Times New Roman" w:cs="Times New Roman"/>
          <w:i/>
          <w:sz w:val="24"/>
          <w:szCs w:val="24"/>
        </w:rPr>
        <w:t>Cryptosporidium suis</w:t>
      </w:r>
      <w:r w:rsidR="005A33FE">
        <w:rPr>
          <w:rFonts w:ascii="Times New Roman" w:hAnsi="Times New Roman" w:cs="Times New Roman"/>
          <w:i/>
          <w:sz w:val="24"/>
          <w:szCs w:val="24"/>
        </w:rPr>
        <w:t>,</w:t>
      </w:r>
      <w:r w:rsidR="00303103">
        <w:rPr>
          <w:rFonts w:ascii="Times New Roman" w:hAnsi="Times New Roman" w:cs="Times New Roman"/>
          <w:sz w:val="24"/>
          <w:szCs w:val="24"/>
        </w:rPr>
        <w:t xml:space="preserve"> </w:t>
      </w:r>
      <w:r w:rsidR="005A33FE">
        <w:rPr>
          <w:rFonts w:ascii="Times New Roman" w:hAnsi="Times New Roman" w:cs="Times New Roman"/>
          <w:sz w:val="24"/>
          <w:szCs w:val="24"/>
        </w:rPr>
        <w:t>and</w:t>
      </w:r>
      <w:r w:rsidR="00E95BE9">
        <w:rPr>
          <w:rFonts w:ascii="Times New Roman" w:hAnsi="Times New Roman" w:cs="Times New Roman"/>
          <w:sz w:val="24"/>
          <w:szCs w:val="24"/>
        </w:rPr>
        <w:t xml:space="preserve"> a</w:t>
      </w:r>
      <w:r w:rsidR="00460269">
        <w:rPr>
          <w:rFonts w:ascii="Times New Roman" w:hAnsi="Times New Roman" w:cs="Times New Roman"/>
          <w:sz w:val="24"/>
          <w:szCs w:val="24"/>
        </w:rPr>
        <w:t>n</w:t>
      </w:r>
      <w:r w:rsidR="00E95BE9">
        <w:rPr>
          <w:rFonts w:ascii="Times New Roman" w:hAnsi="Times New Roman" w:cs="Times New Roman"/>
          <w:sz w:val="24"/>
          <w:szCs w:val="24"/>
        </w:rPr>
        <w:t xml:space="preserve"> unidentified species</w:t>
      </w:r>
      <w:r w:rsidR="00303103">
        <w:rPr>
          <w:rFonts w:ascii="Times New Roman" w:hAnsi="Times New Roman" w:cs="Times New Roman"/>
          <w:sz w:val="24"/>
          <w:szCs w:val="24"/>
        </w:rPr>
        <w:t>,</w:t>
      </w:r>
      <w:r w:rsidR="00460269">
        <w:rPr>
          <w:rFonts w:ascii="Times New Roman" w:eastAsia="Times New Roman" w:hAnsi="Times New Roman" w:cs="Times New Roman"/>
          <w:sz w:val="24"/>
          <w:szCs w:val="24"/>
        </w:rPr>
        <w:t xml:space="preserve"> deep sequencing </w:t>
      </w:r>
      <w:r w:rsidR="00B26D2E">
        <w:rPr>
          <w:rFonts w:ascii="Times New Roman" w:eastAsia="Times New Roman" w:hAnsi="Times New Roman" w:cs="Times New Roman"/>
          <w:sz w:val="24"/>
          <w:szCs w:val="24"/>
        </w:rPr>
        <w:t xml:space="preserve">only </w:t>
      </w:r>
      <w:r w:rsidR="00303103">
        <w:rPr>
          <w:rFonts w:ascii="Times New Roman" w:eastAsia="Times New Roman" w:hAnsi="Times New Roman" w:cs="Times New Roman"/>
          <w:sz w:val="24"/>
          <w:szCs w:val="24"/>
        </w:rPr>
        <w:t>confirmed the presence of</w:t>
      </w:r>
      <w:r w:rsidR="00460269">
        <w:rPr>
          <w:rFonts w:ascii="Times New Roman" w:hAnsi="Times New Roman" w:cs="Times New Roman"/>
          <w:sz w:val="24"/>
          <w:szCs w:val="24"/>
        </w:rPr>
        <w:t xml:space="preserve"> pig-specific </w:t>
      </w:r>
      <w:r w:rsidR="00460269" w:rsidRPr="00564782">
        <w:rPr>
          <w:rFonts w:ascii="Times New Roman" w:hAnsi="Times New Roman" w:cs="Times New Roman"/>
          <w:i/>
          <w:sz w:val="24"/>
          <w:szCs w:val="24"/>
        </w:rPr>
        <w:t>Cryptosporidium</w:t>
      </w:r>
      <w:r w:rsidR="00303103">
        <w:rPr>
          <w:rFonts w:ascii="Times New Roman" w:hAnsi="Times New Roman" w:cs="Times New Roman"/>
          <w:sz w:val="24"/>
          <w:szCs w:val="24"/>
        </w:rPr>
        <w:t>.</w:t>
      </w:r>
      <w:r w:rsidR="004602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719B0">
        <w:rPr>
          <w:rFonts w:ascii="Times New Roman" w:eastAsia="Times New Roman" w:hAnsi="Times New Roman" w:cs="Times New Roman"/>
          <w:sz w:val="24"/>
          <w:szCs w:val="24"/>
        </w:rPr>
        <w:t xml:space="preserve">In addition, </w:t>
      </w:r>
      <w:r w:rsidR="00B26D2E">
        <w:rPr>
          <w:rFonts w:ascii="Times New Roman" w:eastAsia="Times New Roman" w:hAnsi="Times New Roman" w:cs="Times New Roman"/>
          <w:sz w:val="24"/>
          <w:szCs w:val="24"/>
        </w:rPr>
        <w:t xml:space="preserve">NGS </w:t>
      </w:r>
      <w:r w:rsidR="00303103" w:rsidRPr="00303103">
        <w:rPr>
          <w:rFonts w:ascii="Times New Roman" w:eastAsia="Times New Roman" w:hAnsi="Times New Roman" w:cs="Times New Roman"/>
          <w:sz w:val="24"/>
          <w:szCs w:val="24"/>
        </w:rPr>
        <w:t xml:space="preserve">showed its usefulness in identification </w:t>
      </w:r>
      <w:r w:rsidR="00AC6BED">
        <w:rPr>
          <w:rFonts w:ascii="Times New Roman" w:eastAsia="Times New Roman" w:hAnsi="Times New Roman" w:cs="Times New Roman"/>
          <w:sz w:val="24"/>
          <w:szCs w:val="24"/>
        </w:rPr>
        <w:br/>
      </w:r>
      <w:r w:rsidR="00303103" w:rsidRPr="00303103"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 w:rsidR="00B26D2E" w:rsidRPr="00EC06FA">
        <w:rPr>
          <w:rFonts w:ascii="Times New Roman" w:eastAsia="Times New Roman" w:hAnsi="Times New Roman" w:cs="Times New Roman"/>
          <w:i/>
          <w:sz w:val="24"/>
          <w:szCs w:val="24"/>
        </w:rPr>
        <w:t>Cryptosporidium</w:t>
      </w:r>
      <w:r w:rsidR="00B26D2E" w:rsidRPr="003031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26D2E">
        <w:rPr>
          <w:rFonts w:ascii="Times New Roman" w:eastAsia="Times New Roman" w:hAnsi="Times New Roman" w:cs="Times New Roman"/>
          <w:sz w:val="24"/>
          <w:szCs w:val="24"/>
        </w:rPr>
        <w:t>species concur</w:t>
      </w:r>
      <w:r w:rsidR="00B66F38">
        <w:rPr>
          <w:rFonts w:ascii="Times New Roman" w:eastAsia="Times New Roman" w:hAnsi="Times New Roman" w:cs="Times New Roman"/>
          <w:sz w:val="24"/>
          <w:szCs w:val="24"/>
        </w:rPr>
        <w:t>r</w:t>
      </w:r>
      <w:r w:rsidR="00B26D2E">
        <w:rPr>
          <w:rFonts w:ascii="Times New Roman" w:eastAsia="Times New Roman" w:hAnsi="Times New Roman" w:cs="Times New Roman"/>
          <w:sz w:val="24"/>
          <w:szCs w:val="24"/>
        </w:rPr>
        <w:t>ently present in f</w:t>
      </w:r>
      <w:r w:rsidR="00B66F38">
        <w:rPr>
          <w:rFonts w:ascii="Times New Roman" w:eastAsia="Times New Roman" w:hAnsi="Times New Roman" w:cs="Times New Roman"/>
          <w:sz w:val="24"/>
          <w:szCs w:val="24"/>
        </w:rPr>
        <w:t>a</w:t>
      </w:r>
      <w:r w:rsidR="00B26D2E">
        <w:rPr>
          <w:rFonts w:ascii="Times New Roman" w:eastAsia="Times New Roman" w:hAnsi="Times New Roman" w:cs="Times New Roman"/>
          <w:sz w:val="24"/>
          <w:szCs w:val="24"/>
        </w:rPr>
        <w:t xml:space="preserve">ecal </w:t>
      </w:r>
      <w:r w:rsidR="00303103" w:rsidRPr="00303103">
        <w:rPr>
          <w:rFonts w:ascii="Times New Roman" w:eastAsia="Times New Roman" w:hAnsi="Times New Roman" w:cs="Times New Roman"/>
          <w:sz w:val="24"/>
          <w:szCs w:val="24"/>
        </w:rPr>
        <w:t xml:space="preserve">samples </w:t>
      </w:r>
      <w:r w:rsidR="00B66F38" w:rsidRPr="00303103">
        <w:rPr>
          <w:rFonts w:ascii="Times New Roman" w:eastAsia="Times New Roman" w:hAnsi="Times New Roman" w:cs="Times New Roman"/>
          <w:sz w:val="24"/>
          <w:szCs w:val="24"/>
        </w:rPr>
        <w:t>characteri</w:t>
      </w:r>
      <w:r w:rsidR="00B66F38">
        <w:rPr>
          <w:rFonts w:ascii="Times New Roman" w:eastAsia="Times New Roman" w:hAnsi="Times New Roman" w:cs="Times New Roman"/>
          <w:sz w:val="24"/>
          <w:szCs w:val="24"/>
        </w:rPr>
        <w:t>s</w:t>
      </w:r>
      <w:r w:rsidR="00B66F38" w:rsidRPr="00303103">
        <w:rPr>
          <w:rFonts w:ascii="Times New Roman" w:eastAsia="Times New Roman" w:hAnsi="Times New Roman" w:cs="Times New Roman"/>
          <w:sz w:val="24"/>
          <w:szCs w:val="24"/>
        </w:rPr>
        <w:t xml:space="preserve">ed </w:t>
      </w:r>
      <w:r w:rsidR="00303103" w:rsidRPr="00303103">
        <w:rPr>
          <w:rFonts w:ascii="Times New Roman" w:eastAsia="Times New Roman" w:hAnsi="Times New Roman" w:cs="Times New Roman"/>
          <w:sz w:val="24"/>
          <w:szCs w:val="24"/>
        </w:rPr>
        <w:t>by low abundance of parasite DNA.</w:t>
      </w:r>
    </w:p>
    <w:p w:rsidR="00167C53" w:rsidRPr="00C719B0" w:rsidRDefault="00167C53" w:rsidP="0002400B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167C53" w:rsidRPr="00167C53" w:rsidRDefault="00167C53" w:rsidP="0002400B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0"/>
          <w:lang w:val="en-GB"/>
        </w:rPr>
      </w:pPr>
    </w:p>
    <w:p w:rsidR="00167C53" w:rsidRPr="00167C53" w:rsidRDefault="00167C53" w:rsidP="0002400B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0"/>
          <w:lang w:val="en-GB"/>
        </w:rPr>
      </w:pPr>
    </w:p>
    <w:p w:rsidR="0002400B" w:rsidRDefault="0002400B" w:rsidP="0002400B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0"/>
          <w:lang w:val="en-GB"/>
        </w:rPr>
      </w:pPr>
    </w:p>
    <w:p w:rsidR="0002400B" w:rsidRDefault="0002400B" w:rsidP="0002400B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0"/>
          <w:lang w:val="en-GB"/>
        </w:rPr>
      </w:pPr>
    </w:p>
    <w:p w:rsidR="0002400B" w:rsidRDefault="0002400B" w:rsidP="0002400B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0"/>
          <w:lang w:val="en-GB"/>
        </w:rPr>
      </w:pPr>
    </w:p>
    <w:p w:rsidR="0002400B" w:rsidRDefault="0002400B" w:rsidP="0002400B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0"/>
          <w:lang w:val="en-GB"/>
        </w:rPr>
      </w:pPr>
    </w:p>
    <w:p w:rsidR="0002400B" w:rsidRDefault="0002400B" w:rsidP="0002400B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0"/>
          <w:lang w:val="en-GB"/>
        </w:rPr>
      </w:pPr>
    </w:p>
    <w:p w:rsidR="0002400B" w:rsidRDefault="0002400B" w:rsidP="0002400B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0"/>
          <w:lang w:val="en-GB"/>
        </w:rPr>
      </w:pPr>
    </w:p>
    <w:p w:rsidR="00167C53" w:rsidRDefault="00167C53" w:rsidP="0002400B">
      <w:pPr>
        <w:spacing w:after="0" w:line="480" w:lineRule="auto"/>
        <w:jc w:val="both"/>
        <w:rPr>
          <w:rFonts w:ascii="Times New Roman" w:eastAsia="Times New Roman" w:hAnsi="Times New Roman" w:cs="Times New Roman"/>
          <w:i/>
          <w:sz w:val="24"/>
          <w:szCs w:val="20"/>
          <w:lang w:val="en-GB"/>
        </w:rPr>
      </w:pPr>
      <w:r w:rsidRPr="00167C53">
        <w:rPr>
          <w:rFonts w:ascii="Times New Roman" w:eastAsia="Times New Roman" w:hAnsi="Times New Roman" w:cs="Times New Roman"/>
          <w:sz w:val="24"/>
          <w:szCs w:val="20"/>
          <w:lang w:val="en-GB"/>
        </w:rPr>
        <w:t xml:space="preserve">Keywords: </w:t>
      </w:r>
      <w:r w:rsidRPr="00167C53">
        <w:rPr>
          <w:rFonts w:ascii="Times New Roman" w:eastAsia="Times New Roman" w:hAnsi="Times New Roman" w:cs="Times New Roman"/>
          <w:i/>
          <w:sz w:val="24"/>
          <w:szCs w:val="20"/>
          <w:lang w:val="en-GB"/>
        </w:rPr>
        <w:t>Cryptosporidium</w:t>
      </w:r>
      <w:r>
        <w:rPr>
          <w:rFonts w:ascii="Times New Roman" w:eastAsia="Times New Roman" w:hAnsi="Times New Roman" w:cs="Times New Roman"/>
          <w:i/>
          <w:sz w:val="24"/>
          <w:szCs w:val="20"/>
          <w:lang w:val="en-GB"/>
        </w:rPr>
        <w:t xml:space="preserve">, </w:t>
      </w:r>
      <w:r w:rsidR="008347CA">
        <w:rPr>
          <w:rFonts w:ascii="Times New Roman" w:eastAsia="Times New Roman" w:hAnsi="Times New Roman" w:cs="Times New Roman"/>
          <w:sz w:val="24"/>
          <w:szCs w:val="20"/>
          <w:lang w:val="en-GB"/>
        </w:rPr>
        <w:t>Mixed infections, NGS, I</w:t>
      </w:r>
      <w:r w:rsidRPr="00167C53">
        <w:rPr>
          <w:rFonts w:ascii="Times New Roman" w:eastAsia="Times New Roman" w:hAnsi="Times New Roman" w:cs="Times New Roman"/>
          <w:sz w:val="24"/>
          <w:szCs w:val="20"/>
          <w:lang w:val="en-GB"/>
        </w:rPr>
        <w:t>dentification</w:t>
      </w:r>
      <w:r w:rsidRPr="00167C53">
        <w:rPr>
          <w:rFonts w:ascii="Times New Roman" w:eastAsia="Times New Roman" w:hAnsi="Times New Roman" w:cs="Times New Roman"/>
          <w:i/>
          <w:sz w:val="24"/>
          <w:szCs w:val="20"/>
          <w:lang w:val="en-GB"/>
        </w:rPr>
        <w:t xml:space="preserve"> </w:t>
      </w:r>
    </w:p>
    <w:p w:rsidR="00FC5E34" w:rsidRPr="00167C53" w:rsidRDefault="00FC5E34" w:rsidP="0002400B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0"/>
          <w:lang w:val="en-GB"/>
        </w:rPr>
      </w:pPr>
    </w:p>
    <w:p w:rsidR="00FC5E34" w:rsidRPr="00FC5E34" w:rsidRDefault="00FC5E34" w:rsidP="00FC5E34">
      <w:pPr>
        <w:pStyle w:val="Akapitzlist"/>
        <w:numPr>
          <w:ilvl w:val="0"/>
          <w:numId w:val="6"/>
        </w:num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Introduction</w:t>
      </w:r>
    </w:p>
    <w:p w:rsidR="00592F28" w:rsidRDefault="0057207A" w:rsidP="00592F28">
      <w:pPr>
        <w:spacing w:after="0" w:line="48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</w:t>
      </w:r>
      <w:r w:rsidRPr="00870EAF">
        <w:rPr>
          <w:rFonts w:ascii="Times New Roman" w:eastAsia="Times New Roman" w:hAnsi="Times New Roman" w:cs="Times New Roman"/>
          <w:sz w:val="24"/>
          <w:szCs w:val="24"/>
        </w:rPr>
        <w:t xml:space="preserve">olecular </w:t>
      </w:r>
      <w:r w:rsidR="00870EAF" w:rsidRPr="00870EAF">
        <w:rPr>
          <w:rFonts w:ascii="Times New Roman" w:eastAsia="Times New Roman" w:hAnsi="Times New Roman" w:cs="Times New Roman"/>
          <w:sz w:val="24"/>
          <w:szCs w:val="24"/>
        </w:rPr>
        <w:t>investigation of</w:t>
      </w:r>
      <w:r w:rsidR="00870EAF" w:rsidRPr="00870EAF">
        <w:rPr>
          <w:rFonts w:ascii="Times New Roman" w:eastAsia="Times New Roman" w:hAnsi="Times New Roman" w:cs="Times New Roman"/>
          <w:i/>
          <w:sz w:val="24"/>
          <w:szCs w:val="24"/>
        </w:rPr>
        <w:t xml:space="preserve"> Cryptosporidium</w:t>
      </w:r>
      <w:r w:rsidR="00870EAF" w:rsidRPr="00870EAF">
        <w:rPr>
          <w:rFonts w:ascii="Times New Roman" w:eastAsia="Times New Roman" w:hAnsi="Times New Roman" w:cs="Times New Roman"/>
          <w:sz w:val="24"/>
          <w:szCs w:val="24"/>
        </w:rPr>
        <w:t xml:space="preserve"> invasions </w:t>
      </w:r>
      <w:r>
        <w:rPr>
          <w:rFonts w:ascii="Times New Roman" w:eastAsia="Times New Roman" w:hAnsi="Times New Roman" w:cs="Times New Roman"/>
          <w:sz w:val="24"/>
          <w:szCs w:val="24"/>
        </w:rPr>
        <w:t>was</w:t>
      </w:r>
      <w:r w:rsidR="00870EAF" w:rsidRPr="00870E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32116">
        <w:rPr>
          <w:rFonts w:ascii="Times New Roman" w:eastAsia="Times New Roman" w:hAnsi="Times New Roman" w:cs="Times New Roman"/>
          <w:sz w:val="24"/>
          <w:szCs w:val="24"/>
        </w:rPr>
        <w:t xml:space="preserve">first </w:t>
      </w:r>
      <w:r w:rsidR="00870EAF" w:rsidRPr="00870EAF">
        <w:rPr>
          <w:rFonts w:ascii="Times New Roman" w:eastAsia="Times New Roman" w:hAnsi="Times New Roman" w:cs="Times New Roman"/>
          <w:sz w:val="24"/>
          <w:szCs w:val="24"/>
        </w:rPr>
        <w:t xml:space="preserve">conducted in the </w:t>
      </w:r>
      <w:r>
        <w:rPr>
          <w:rFonts w:ascii="Times New Roman" w:eastAsia="Times New Roman" w:hAnsi="Times New Roman" w:cs="Times New Roman"/>
          <w:sz w:val="24"/>
          <w:szCs w:val="24"/>
        </w:rPr>
        <w:t>1990s</w:t>
      </w:r>
      <w:r w:rsidR="00870EAF" w:rsidRPr="00870E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5323">
        <w:rPr>
          <w:rFonts w:ascii="Times New Roman" w:eastAsia="Times New Roman" w:hAnsi="Times New Roman" w:cs="Times New Roman"/>
          <w:sz w:val="24"/>
          <w:szCs w:val="24"/>
        </w:rPr>
        <w:br/>
      </w:r>
      <w:r w:rsidR="00870EAF" w:rsidRPr="00870EAF">
        <w:rPr>
          <w:rFonts w:ascii="Times New Roman" w:eastAsia="Times New Roman" w:hAnsi="Times New Roman" w:cs="Times New Roman"/>
          <w:sz w:val="24"/>
          <w:szCs w:val="24"/>
        </w:rPr>
        <w:t>by Laxer et al. (1991) who used a PCR method for the detection of parasite DNA in human and cattle f</w:t>
      </w:r>
      <w:r w:rsidR="00432116">
        <w:rPr>
          <w:rFonts w:ascii="Times New Roman" w:eastAsia="Times New Roman" w:hAnsi="Times New Roman" w:cs="Times New Roman"/>
          <w:sz w:val="24"/>
          <w:szCs w:val="24"/>
        </w:rPr>
        <w:t>a</w:t>
      </w:r>
      <w:r w:rsidR="00870EAF" w:rsidRPr="00870EAF">
        <w:rPr>
          <w:rFonts w:ascii="Times New Roman" w:eastAsia="Times New Roman" w:hAnsi="Times New Roman" w:cs="Times New Roman"/>
          <w:sz w:val="24"/>
          <w:szCs w:val="24"/>
        </w:rPr>
        <w:t xml:space="preserve">ecal samples. </w:t>
      </w:r>
      <w:r w:rsidR="008855AF">
        <w:rPr>
          <w:rFonts w:ascii="Times New Roman" w:eastAsia="Times New Roman" w:hAnsi="Times New Roman" w:cs="Times New Roman"/>
          <w:sz w:val="24"/>
          <w:szCs w:val="24"/>
        </w:rPr>
        <w:t>Since that time</w:t>
      </w:r>
      <w:r w:rsidR="00870EAF" w:rsidRPr="00870EAF">
        <w:rPr>
          <w:rFonts w:ascii="Times New Roman" w:eastAsia="Times New Roman" w:hAnsi="Times New Roman" w:cs="Times New Roman"/>
          <w:sz w:val="24"/>
          <w:szCs w:val="24"/>
        </w:rPr>
        <w:t xml:space="preserve"> better recognition of the </w:t>
      </w:r>
      <w:r w:rsidR="00870EAF" w:rsidRPr="00870EAF">
        <w:rPr>
          <w:rFonts w:ascii="Times New Roman" w:eastAsia="Times New Roman" w:hAnsi="Times New Roman" w:cs="Times New Roman"/>
          <w:i/>
          <w:sz w:val="24"/>
          <w:szCs w:val="24"/>
        </w:rPr>
        <w:t>Cryptosporidium</w:t>
      </w:r>
      <w:r w:rsidR="00870EAF" w:rsidRPr="00870EAF">
        <w:rPr>
          <w:rFonts w:ascii="Times New Roman" w:eastAsia="Times New Roman" w:hAnsi="Times New Roman" w:cs="Times New Roman"/>
          <w:sz w:val="24"/>
          <w:szCs w:val="24"/>
        </w:rPr>
        <w:t xml:space="preserve"> genome </w:t>
      </w:r>
      <w:r w:rsidR="00432116">
        <w:rPr>
          <w:rFonts w:ascii="Times New Roman" w:eastAsia="Times New Roman" w:hAnsi="Times New Roman" w:cs="Times New Roman"/>
          <w:sz w:val="24"/>
          <w:szCs w:val="24"/>
        </w:rPr>
        <w:t xml:space="preserve">has </w:t>
      </w:r>
      <w:r w:rsidR="00870EAF" w:rsidRPr="00870EAF">
        <w:rPr>
          <w:rFonts w:ascii="Times New Roman" w:eastAsia="Times New Roman" w:hAnsi="Times New Roman" w:cs="Times New Roman"/>
          <w:sz w:val="24"/>
          <w:szCs w:val="24"/>
        </w:rPr>
        <w:t>ena</w:t>
      </w:r>
      <w:r w:rsidR="001C7A5B">
        <w:rPr>
          <w:rFonts w:ascii="Times New Roman" w:eastAsia="Times New Roman" w:hAnsi="Times New Roman" w:cs="Times New Roman"/>
          <w:sz w:val="24"/>
          <w:szCs w:val="24"/>
        </w:rPr>
        <w:t>bled rapid development</w:t>
      </w:r>
      <w:r w:rsidR="00870EAF" w:rsidRPr="00870EAF">
        <w:rPr>
          <w:rFonts w:ascii="Times New Roman" w:eastAsia="Times New Roman" w:hAnsi="Times New Roman" w:cs="Times New Roman"/>
          <w:sz w:val="24"/>
          <w:szCs w:val="24"/>
        </w:rPr>
        <w:t xml:space="preserve"> of</w:t>
      </w:r>
      <w:r w:rsidR="008855AF">
        <w:rPr>
          <w:rFonts w:ascii="Times New Roman" w:eastAsia="Times New Roman" w:hAnsi="Times New Roman" w:cs="Times New Roman"/>
          <w:sz w:val="24"/>
          <w:szCs w:val="24"/>
        </w:rPr>
        <w:t xml:space="preserve"> several</w:t>
      </w:r>
      <w:r w:rsidR="00870EAF" w:rsidRPr="00870E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92EFE">
        <w:rPr>
          <w:rFonts w:ascii="Times New Roman" w:eastAsia="Times New Roman" w:hAnsi="Times New Roman" w:cs="Times New Roman"/>
          <w:sz w:val="24"/>
          <w:szCs w:val="24"/>
        </w:rPr>
        <w:t xml:space="preserve">detection </w:t>
      </w:r>
      <w:r w:rsidR="00432116">
        <w:rPr>
          <w:rFonts w:ascii="Times New Roman" w:eastAsia="Times New Roman" w:hAnsi="Times New Roman" w:cs="Times New Roman"/>
          <w:sz w:val="24"/>
          <w:szCs w:val="24"/>
        </w:rPr>
        <w:t xml:space="preserve">methods </w:t>
      </w:r>
      <w:r w:rsidR="00C92EFE">
        <w:rPr>
          <w:rFonts w:ascii="Times New Roman" w:eastAsia="Times New Roman" w:hAnsi="Times New Roman" w:cs="Times New Roman"/>
          <w:sz w:val="24"/>
          <w:szCs w:val="24"/>
        </w:rPr>
        <w:t>(</w:t>
      </w:r>
      <w:r w:rsidR="006712CE">
        <w:rPr>
          <w:rFonts w:ascii="Times New Roman" w:eastAsia="Times New Roman" w:hAnsi="Times New Roman" w:cs="Times New Roman"/>
          <w:sz w:val="24"/>
          <w:szCs w:val="24"/>
        </w:rPr>
        <w:t>Vesey et al.</w:t>
      </w:r>
      <w:r w:rsidR="005E7396">
        <w:rPr>
          <w:rFonts w:ascii="Times New Roman" w:eastAsia="Times New Roman" w:hAnsi="Times New Roman" w:cs="Times New Roman"/>
          <w:sz w:val="24"/>
          <w:szCs w:val="24"/>
        </w:rPr>
        <w:t>,</w:t>
      </w:r>
      <w:r w:rsidR="00DC03CD" w:rsidRPr="00870EAF">
        <w:rPr>
          <w:rFonts w:ascii="Times New Roman" w:eastAsia="Times New Roman" w:hAnsi="Times New Roman" w:cs="Times New Roman"/>
          <w:sz w:val="24"/>
          <w:szCs w:val="24"/>
        </w:rPr>
        <w:t xml:space="preserve"> 1995</w:t>
      </w:r>
      <w:r w:rsidR="00DC03CD">
        <w:rPr>
          <w:rFonts w:ascii="Times New Roman" w:eastAsia="Times New Roman" w:hAnsi="Times New Roman" w:cs="Times New Roman"/>
          <w:sz w:val="24"/>
          <w:szCs w:val="24"/>
        </w:rPr>
        <w:t>; Homan et al.</w:t>
      </w:r>
      <w:r w:rsidR="005E7396">
        <w:rPr>
          <w:rFonts w:ascii="Times New Roman" w:eastAsia="Times New Roman" w:hAnsi="Times New Roman" w:cs="Times New Roman"/>
          <w:sz w:val="24"/>
          <w:szCs w:val="24"/>
        </w:rPr>
        <w:t>,</w:t>
      </w:r>
      <w:r w:rsidR="00DC03CD" w:rsidRPr="00295249">
        <w:rPr>
          <w:rFonts w:ascii="Times New Roman" w:eastAsia="Times New Roman" w:hAnsi="Times New Roman" w:cs="Times New Roman"/>
          <w:sz w:val="24"/>
          <w:szCs w:val="24"/>
        </w:rPr>
        <w:t xml:space="preserve"> 1999; </w:t>
      </w:r>
      <w:r w:rsidR="00031B82" w:rsidRPr="00295249">
        <w:rPr>
          <w:rFonts w:ascii="Times New Roman" w:eastAsia="Times New Roman" w:hAnsi="Times New Roman" w:cs="Times New Roman"/>
          <w:sz w:val="24"/>
          <w:szCs w:val="24"/>
        </w:rPr>
        <w:t>Baeumner</w:t>
      </w:r>
      <w:r w:rsidR="00031B82" w:rsidRPr="00870EAF">
        <w:rPr>
          <w:rFonts w:ascii="Times New Roman" w:eastAsia="Times New Roman" w:hAnsi="Times New Roman" w:cs="Times New Roman"/>
          <w:sz w:val="24"/>
          <w:szCs w:val="24"/>
        </w:rPr>
        <w:t xml:space="preserve"> et al.</w:t>
      </w:r>
      <w:r w:rsidR="005E7396">
        <w:rPr>
          <w:rFonts w:ascii="Times New Roman" w:eastAsia="Times New Roman" w:hAnsi="Times New Roman" w:cs="Times New Roman"/>
          <w:sz w:val="24"/>
          <w:szCs w:val="24"/>
        </w:rPr>
        <w:t>,</w:t>
      </w:r>
      <w:r w:rsidR="00031B82" w:rsidRPr="00870EAF">
        <w:rPr>
          <w:rFonts w:ascii="Times New Roman" w:eastAsia="Times New Roman" w:hAnsi="Times New Roman" w:cs="Times New Roman"/>
          <w:sz w:val="24"/>
          <w:szCs w:val="24"/>
        </w:rPr>
        <w:t xml:space="preserve"> 200</w:t>
      </w:r>
      <w:r w:rsidR="00031B82">
        <w:rPr>
          <w:rFonts w:ascii="Times New Roman" w:eastAsia="Times New Roman" w:hAnsi="Times New Roman" w:cs="Times New Roman"/>
          <w:sz w:val="24"/>
          <w:szCs w:val="24"/>
        </w:rPr>
        <w:t>1; Glaberman et al</w:t>
      </w:r>
      <w:r w:rsidR="006712CE">
        <w:rPr>
          <w:rFonts w:ascii="Times New Roman" w:eastAsia="Times New Roman" w:hAnsi="Times New Roman" w:cs="Times New Roman"/>
          <w:sz w:val="24"/>
          <w:szCs w:val="24"/>
        </w:rPr>
        <w:t>.</w:t>
      </w:r>
      <w:r w:rsidR="005E7396">
        <w:rPr>
          <w:rFonts w:ascii="Times New Roman" w:eastAsia="Times New Roman" w:hAnsi="Times New Roman" w:cs="Times New Roman"/>
          <w:sz w:val="24"/>
          <w:szCs w:val="24"/>
        </w:rPr>
        <w:t>,</w:t>
      </w:r>
      <w:r w:rsidR="00031B82" w:rsidRPr="008A5A43">
        <w:rPr>
          <w:rFonts w:ascii="Times New Roman" w:eastAsia="Times New Roman" w:hAnsi="Times New Roman" w:cs="Times New Roman"/>
          <w:sz w:val="24"/>
          <w:szCs w:val="24"/>
        </w:rPr>
        <w:t xml:space="preserve"> 2001; Higgins</w:t>
      </w:r>
      <w:r w:rsidR="006712CE">
        <w:rPr>
          <w:rFonts w:ascii="Times New Roman" w:eastAsia="Times New Roman" w:hAnsi="Times New Roman" w:cs="Times New Roman"/>
          <w:sz w:val="24"/>
          <w:szCs w:val="24"/>
        </w:rPr>
        <w:t xml:space="preserve"> et al.</w:t>
      </w:r>
      <w:r w:rsidR="005E7396">
        <w:rPr>
          <w:rFonts w:ascii="Times New Roman" w:eastAsia="Times New Roman" w:hAnsi="Times New Roman" w:cs="Times New Roman"/>
          <w:sz w:val="24"/>
          <w:szCs w:val="24"/>
        </w:rPr>
        <w:t>,</w:t>
      </w:r>
      <w:r w:rsidR="00DC03CD">
        <w:rPr>
          <w:rFonts w:ascii="Times New Roman" w:eastAsia="Times New Roman" w:hAnsi="Times New Roman" w:cs="Times New Roman"/>
          <w:sz w:val="24"/>
          <w:szCs w:val="24"/>
        </w:rPr>
        <w:t xml:space="preserve"> 2001;</w:t>
      </w:r>
      <w:r w:rsidR="00DC03CD" w:rsidRPr="00DC03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712CE">
        <w:rPr>
          <w:rFonts w:ascii="Times New Roman" w:eastAsia="Times New Roman" w:hAnsi="Times New Roman" w:cs="Times New Roman"/>
          <w:sz w:val="24"/>
          <w:szCs w:val="24"/>
        </w:rPr>
        <w:t>Sulaiman et al.</w:t>
      </w:r>
      <w:r w:rsidR="005E7396">
        <w:rPr>
          <w:rFonts w:ascii="Times New Roman" w:eastAsia="Times New Roman" w:hAnsi="Times New Roman" w:cs="Times New Roman"/>
          <w:sz w:val="24"/>
          <w:szCs w:val="24"/>
        </w:rPr>
        <w:t>,</w:t>
      </w:r>
      <w:r w:rsidR="00DC03CD" w:rsidRPr="00277D15">
        <w:rPr>
          <w:rFonts w:ascii="Times New Roman" w:eastAsia="Times New Roman" w:hAnsi="Times New Roman" w:cs="Times New Roman"/>
          <w:sz w:val="24"/>
          <w:szCs w:val="24"/>
        </w:rPr>
        <w:t xml:space="preserve"> 2001</w:t>
      </w:r>
      <w:r w:rsidR="00870EAF" w:rsidRPr="00870EAF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432116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870EAF" w:rsidRPr="00870EAF">
        <w:rPr>
          <w:rFonts w:ascii="Times New Roman" w:eastAsia="Times New Roman" w:hAnsi="Times New Roman" w:cs="Times New Roman"/>
          <w:sz w:val="24"/>
          <w:szCs w:val="24"/>
        </w:rPr>
        <w:t xml:space="preserve"> identification methods </w:t>
      </w:r>
      <w:r w:rsidR="00007A68">
        <w:rPr>
          <w:rFonts w:ascii="Times New Roman" w:eastAsia="Times New Roman" w:hAnsi="Times New Roman" w:cs="Times New Roman"/>
          <w:sz w:val="24"/>
          <w:szCs w:val="24"/>
        </w:rPr>
        <w:t xml:space="preserve">for </w:t>
      </w:r>
      <w:r w:rsidR="00870EAF" w:rsidRPr="00870EAF">
        <w:rPr>
          <w:rFonts w:ascii="Times New Roman" w:eastAsia="Times New Roman" w:hAnsi="Times New Roman" w:cs="Times New Roman"/>
          <w:sz w:val="24"/>
          <w:szCs w:val="24"/>
        </w:rPr>
        <w:t xml:space="preserve">parasite species </w:t>
      </w:r>
      <w:r w:rsidR="00870EAF" w:rsidRPr="005518B8">
        <w:rPr>
          <w:rFonts w:ascii="Times New Roman" w:eastAsia="Times New Roman" w:hAnsi="Times New Roman" w:cs="Times New Roman"/>
          <w:sz w:val="24"/>
          <w:szCs w:val="24"/>
        </w:rPr>
        <w:t>(</w:t>
      </w:r>
      <w:r w:rsidR="00DC03CD">
        <w:rPr>
          <w:rFonts w:ascii="Times New Roman" w:eastAsia="Times New Roman" w:hAnsi="Times New Roman" w:cs="Times New Roman"/>
          <w:sz w:val="24"/>
          <w:szCs w:val="24"/>
        </w:rPr>
        <w:t>Spano et al.</w:t>
      </w:r>
      <w:r w:rsidR="005E7396">
        <w:rPr>
          <w:rFonts w:ascii="Times New Roman" w:eastAsia="Times New Roman" w:hAnsi="Times New Roman" w:cs="Times New Roman"/>
          <w:sz w:val="24"/>
          <w:szCs w:val="24"/>
        </w:rPr>
        <w:t>,</w:t>
      </w:r>
      <w:r w:rsidR="00DC03CD">
        <w:rPr>
          <w:rFonts w:ascii="Times New Roman" w:eastAsia="Times New Roman" w:hAnsi="Times New Roman" w:cs="Times New Roman"/>
          <w:sz w:val="24"/>
          <w:szCs w:val="24"/>
        </w:rPr>
        <w:t xml:space="preserve"> 1997;</w:t>
      </w:r>
      <w:r w:rsidR="00DC03CD" w:rsidRPr="005518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6327">
        <w:rPr>
          <w:rFonts w:ascii="Times New Roman" w:eastAsia="Times New Roman" w:hAnsi="Times New Roman" w:cs="Times New Roman"/>
          <w:sz w:val="24"/>
          <w:szCs w:val="24"/>
        </w:rPr>
        <w:t>Homan et al.</w:t>
      </w:r>
      <w:r w:rsidR="005E7396">
        <w:rPr>
          <w:rFonts w:ascii="Times New Roman" w:eastAsia="Times New Roman" w:hAnsi="Times New Roman" w:cs="Times New Roman"/>
          <w:sz w:val="24"/>
          <w:szCs w:val="24"/>
        </w:rPr>
        <w:t>,</w:t>
      </w:r>
      <w:r w:rsidR="003829D9" w:rsidRPr="00295249">
        <w:rPr>
          <w:rFonts w:ascii="Times New Roman" w:eastAsia="Times New Roman" w:hAnsi="Times New Roman" w:cs="Times New Roman"/>
          <w:sz w:val="24"/>
          <w:szCs w:val="24"/>
        </w:rPr>
        <w:t xml:space="preserve"> 1999; </w:t>
      </w:r>
      <w:r w:rsidR="00DC03CD" w:rsidRPr="00433A03">
        <w:rPr>
          <w:rFonts w:ascii="Times New Roman" w:eastAsia="Times New Roman" w:hAnsi="Times New Roman" w:cs="Times New Roman"/>
          <w:sz w:val="24"/>
          <w:szCs w:val="24"/>
        </w:rPr>
        <w:t>Xiao et al</w:t>
      </w:r>
      <w:r w:rsidR="00F16327">
        <w:rPr>
          <w:rFonts w:ascii="Times New Roman" w:eastAsia="Times New Roman" w:hAnsi="Times New Roman" w:cs="Times New Roman"/>
          <w:sz w:val="24"/>
          <w:szCs w:val="24"/>
        </w:rPr>
        <w:t>.</w:t>
      </w:r>
      <w:r w:rsidR="005E7396">
        <w:rPr>
          <w:rFonts w:ascii="Times New Roman" w:eastAsia="Times New Roman" w:hAnsi="Times New Roman" w:cs="Times New Roman"/>
          <w:sz w:val="24"/>
          <w:szCs w:val="24"/>
        </w:rPr>
        <w:t>,</w:t>
      </w:r>
      <w:r w:rsidR="00DC03CD">
        <w:rPr>
          <w:rFonts w:ascii="Times New Roman" w:eastAsia="Times New Roman" w:hAnsi="Times New Roman" w:cs="Times New Roman"/>
          <w:sz w:val="24"/>
          <w:szCs w:val="24"/>
        </w:rPr>
        <w:t xml:space="preserve"> 1999; </w:t>
      </w:r>
      <w:r w:rsidR="00C92EFE">
        <w:rPr>
          <w:rFonts w:ascii="Times New Roman" w:eastAsia="Times New Roman" w:hAnsi="Times New Roman" w:cs="Times New Roman"/>
          <w:sz w:val="24"/>
          <w:szCs w:val="24"/>
        </w:rPr>
        <w:t>Sulaiman et al.</w:t>
      </w:r>
      <w:r w:rsidR="005E7396">
        <w:rPr>
          <w:rFonts w:ascii="Times New Roman" w:eastAsia="Times New Roman" w:hAnsi="Times New Roman" w:cs="Times New Roman"/>
          <w:sz w:val="24"/>
          <w:szCs w:val="24"/>
        </w:rPr>
        <w:t>,</w:t>
      </w:r>
      <w:r w:rsidR="001651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651FA" w:rsidRPr="001651FA">
        <w:rPr>
          <w:rFonts w:ascii="Times New Roman" w:eastAsia="Times New Roman" w:hAnsi="Times New Roman" w:cs="Times New Roman"/>
          <w:sz w:val="24"/>
          <w:szCs w:val="24"/>
        </w:rPr>
        <w:t>2000</w:t>
      </w:r>
      <w:r w:rsidR="00295249" w:rsidRPr="001651FA">
        <w:rPr>
          <w:rFonts w:ascii="Times New Roman" w:eastAsia="Times New Roman" w:hAnsi="Times New Roman" w:cs="Times New Roman"/>
          <w:sz w:val="24"/>
          <w:szCs w:val="24"/>
        </w:rPr>
        <w:t>)</w:t>
      </w:r>
      <w:r w:rsidR="001C7A5B">
        <w:rPr>
          <w:rFonts w:ascii="Times New Roman" w:eastAsia="Times New Roman" w:hAnsi="Times New Roman" w:cs="Times New Roman"/>
          <w:sz w:val="24"/>
          <w:szCs w:val="24"/>
        </w:rPr>
        <w:t xml:space="preserve"> or</w:t>
      </w:r>
      <w:r w:rsidR="00870EAF" w:rsidRPr="00870EAF">
        <w:rPr>
          <w:rFonts w:ascii="Times New Roman" w:eastAsia="Times New Roman" w:hAnsi="Times New Roman" w:cs="Times New Roman"/>
          <w:sz w:val="24"/>
          <w:szCs w:val="24"/>
        </w:rPr>
        <w:t xml:space="preserve"> their subgenotypes (</w:t>
      </w:r>
      <w:r w:rsidR="00C92EFE">
        <w:rPr>
          <w:rFonts w:ascii="Times New Roman" w:eastAsia="Times New Roman" w:hAnsi="Times New Roman" w:cs="Times New Roman"/>
          <w:sz w:val="24"/>
          <w:szCs w:val="24"/>
        </w:rPr>
        <w:t>Glaberman et al.</w:t>
      </w:r>
      <w:r w:rsidR="005E7396">
        <w:rPr>
          <w:rFonts w:ascii="Times New Roman" w:eastAsia="Times New Roman" w:hAnsi="Times New Roman" w:cs="Times New Roman"/>
          <w:sz w:val="24"/>
          <w:szCs w:val="24"/>
        </w:rPr>
        <w:t>,</w:t>
      </w:r>
      <w:r w:rsidR="00C40C4A" w:rsidRPr="00C40C4A">
        <w:rPr>
          <w:rFonts w:ascii="Times New Roman" w:eastAsia="Times New Roman" w:hAnsi="Times New Roman" w:cs="Times New Roman"/>
          <w:sz w:val="24"/>
          <w:szCs w:val="24"/>
        </w:rPr>
        <w:t xml:space="preserve"> 2002</w:t>
      </w:r>
      <w:r w:rsidR="008A1031">
        <w:rPr>
          <w:rFonts w:ascii="Times New Roman" w:eastAsia="Times New Roman" w:hAnsi="Times New Roman" w:cs="Times New Roman"/>
          <w:sz w:val="24"/>
          <w:szCs w:val="24"/>
        </w:rPr>
        <w:t>;</w:t>
      </w:r>
      <w:r w:rsidR="008A1031" w:rsidRPr="008A10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A1031" w:rsidRPr="008560E6">
        <w:rPr>
          <w:rFonts w:ascii="Times New Roman" w:eastAsia="Times New Roman" w:hAnsi="Times New Roman" w:cs="Times New Roman"/>
          <w:sz w:val="24"/>
          <w:szCs w:val="24"/>
        </w:rPr>
        <w:t>Sulaiman et al.</w:t>
      </w:r>
      <w:r w:rsidR="009C174D">
        <w:rPr>
          <w:rFonts w:ascii="Times New Roman" w:eastAsia="Times New Roman" w:hAnsi="Times New Roman" w:cs="Times New Roman"/>
          <w:sz w:val="24"/>
          <w:szCs w:val="24"/>
        </w:rPr>
        <w:t>,</w:t>
      </w:r>
      <w:r w:rsidR="008A1031" w:rsidRPr="008560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07F8">
        <w:rPr>
          <w:rFonts w:ascii="Times New Roman" w:eastAsia="Times New Roman" w:hAnsi="Times New Roman" w:cs="Times New Roman"/>
          <w:sz w:val="24"/>
          <w:szCs w:val="24"/>
        </w:rPr>
        <w:t>2005</w:t>
      </w:r>
      <w:r w:rsidR="00870EAF" w:rsidRPr="00870EAF">
        <w:rPr>
          <w:rFonts w:ascii="Times New Roman" w:eastAsia="Times New Roman" w:hAnsi="Times New Roman" w:cs="Times New Roman"/>
          <w:sz w:val="24"/>
          <w:szCs w:val="24"/>
        </w:rPr>
        <w:t xml:space="preserve">). Molecular methods are also </w:t>
      </w:r>
      <w:r w:rsidR="00432116" w:rsidRPr="00870EAF">
        <w:rPr>
          <w:rFonts w:ascii="Times New Roman" w:eastAsia="Times New Roman" w:hAnsi="Times New Roman" w:cs="Times New Roman"/>
          <w:sz w:val="24"/>
          <w:szCs w:val="24"/>
        </w:rPr>
        <w:t>irrepl</w:t>
      </w:r>
      <w:r w:rsidR="00432116">
        <w:rPr>
          <w:rFonts w:ascii="Times New Roman" w:eastAsia="Times New Roman" w:hAnsi="Times New Roman" w:cs="Times New Roman"/>
          <w:sz w:val="24"/>
          <w:szCs w:val="24"/>
        </w:rPr>
        <w:t>a</w:t>
      </w:r>
      <w:r w:rsidR="00432116" w:rsidRPr="00870EAF">
        <w:rPr>
          <w:rFonts w:ascii="Times New Roman" w:eastAsia="Times New Roman" w:hAnsi="Times New Roman" w:cs="Times New Roman"/>
          <w:sz w:val="24"/>
          <w:szCs w:val="24"/>
        </w:rPr>
        <w:t>c</w:t>
      </w:r>
      <w:r w:rsidR="00432116">
        <w:rPr>
          <w:rFonts w:ascii="Times New Roman" w:eastAsia="Times New Roman" w:hAnsi="Times New Roman" w:cs="Times New Roman"/>
          <w:sz w:val="24"/>
          <w:szCs w:val="24"/>
        </w:rPr>
        <w:t>e</w:t>
      </w:r>
      <w:r w:rsidR="00432116" w:rsidRPr="00870EAF">
        <w:rPr>
          <w:rFonts w:ascii="Times New Roman" w:eastAsia="Times New Roman" w:hAnsi="Times New Roman" w:cs="Times New Roman"/>
          <w:sz w:val="24"/>
          <w:szCs w:val="24"/>
        </w:rPr>
        <w:t xml:space="preserve">able </w:t>
      </w:r>
      <w:r w:rsidR="00870EAF" w:rsidRPr="00870EAF">
        <w:rPr>
          <w:rFonts w:ascii="Times New Roman" w:eastAsia="Times New Roman" w:hAnsi="Times New Roman" w:cs="Times New Roman"/>
          <w:sz w:val="24"/>
          <w:szCs w:val="24"/>
        </w:rPr>
        <w:t xml:space="preserve">in determining </w:t>
      </w:r>
      <w:r w:rsidR="00432116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870EAF" w:rsidRPr="00870EAF">
        <w:rPr>
          <w:rFonts w:ascii="Times New Roman" w:eastAsia="Times New Roman" w:hAnsi="Times New Roman" w:cs="Times New Roman"/>
          <w:sz w:val="24"/>
          <w:szCs w:val="24"/>
        </w:rPr>
        <w:t xml:space="preserve">taxonomic affiliation of </w:t>
      </w:r>
      <w:r w:rsidR="001C7A5B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870EAF" w:rsidRPr="00870EAF">
        <w:rPr>
          <w:rFonts w:ascii="Times New Roman" w:eastAsia="Times New Roman" w:hAnsi="Times New Roman" w:cs="Times New Roman"/>
          <w:sz w:val="24"/>
          <w:szCs w:val="24"/>
        </w:rPr>
        <w:t>identified parasites (</w:t>
      </w:r>
      <w:r w:rsidR="00C92EFE">
        <w:rPr>
          <w:rFonts w:ascii="Times New Roman" w:eastAsia="Times New Roman" w:hAnsi="Times New Roman" w:cs="Times New Roman"/>
          <w:sz w:val="24"/>
          <w:szCs w:val="24"/>
        </w:rPr>
        <w:t xml:space="preserve">Fayer and </w:t>
      </w:r>
      <w:r w:rsidR="0043319E">
        <w:rPr>
          <w:rFonts w:ascii="Times New Roman" w:eastAsia="Times New Roman" w:hAnsi="Times New Roman" w:cs="Times New Roman"/>
          <w:sz w:val="24"/>
          <w:szCs w:val="24"/>
        </w:rPr>
        <w:t>Santín</w:t>
      </w:r>
      <w:r w:rsidR="005E7396">
        <w:rPr>
          <w:rFonts w:ascii="Times New Roman" w:eastAsia="Times New Roman" w:hAnsi="Times New Roman" w:cs="Times New Roman"/>
          <w:sz w:val="24"/>
          <w:szCs w:val="24"/>
        </w:rPr>
        <w:t>,</w:t>
      </w:r>
      <w:r w:rsidR="00870EAF" w:rsidRPr="00870EAF">
        <w:rPr>
          <w:rFonts w:ascii="Times New Roman" w:eastAsia="Times New Roman" w:hAnsi="Times New Roman" w:cs="Times New Roman"/>
          <w:sz w:val="24"/>
          <w:szCs w:val="24"/>
        </w:rPr>
        <w:t xml:space="preserve"> 2009). Nowadays</w:t>
      </w:r>
      <w:r w:rsidR="001C7A5B">
        <w:rPr>
          <w:rFonts w:ascii="Times New Roman" w:eastAsia="Times New Roman" w:hAnsi="Times New Roman" w:cs="Times New Roman"/>
          <w:sz w:val="24"/>
          <w:szCs w:val="24"/>
        </w:rPr>
        <w:t>,</w:t>
      </w:r>
      <w:r w:rsidR="00870EAF" w:rsidRPr="00870EAF">
        <w:rPr>
          <w:rFonts w:ascii="Times New Roman" w:eastAsia="Times New Roman" w:hAnsi="Times New Roman" w:cs="Times New Roman"/>
          <w:sz w:val="24"/>
          <w:szCs w:val="24"/>
        </w:rPr>
        <w:t xml:space="preserve"> they are widely used in epidemiological studies on </w:t>
      </w:r>
      <w:r w:rsidR="00870EAF" w:rsidRPr="00870EAF">
        <w:rPr>
          <w:rFonts w:ascii="Times New Roman" w:eastAsia="Times New Roman" w:hAnsi="Times New Roman" w:cs="Times New Roman"/>
          <w:i/>
          <w:sz w:val="24"/>
          <w:szCs w:val="24"/>
        </w:rPr>
        <w:t>Cryptosporidium</w:t>
      </w:r>
      <w:r w:rsidR="00870EAF" w:rsidRPr="00870EAF">
        <w:rPr>
          <w:rFonts w:ascii="Times New Roman" w:eastAsia="Times New Roman" w:hAnsi="Times New Roman" w:cs="Times New Roman"/>
          <w:sz w:val="24"/>
          <w:szCs w:val="24"/>
        </w:rPr>
        <w:t xml:space="preserve"> infections in </w:t>
      </w:r>
      <w:r w:rsidR="00870EAF" w:rsidRPr="000D39FA">
        <w:rPr>
          <w:rFonts w:ascii="Times New Roman" w:eastAsia="Times New Roman" w:hAnsi="Times New Roman" w:cs="Times New Roman"/>
          <w:sz w:val="24"/>
          <w:szCs w:val="24"/>
        </w:rPr>
        <w:t>humans (Iqbal et al.</w:t>
      </w:r>
      <w:r w:rsidR="009C174D">
        <w:rPr>
          <w:rFonts w:ascii="Times New Roman" w:eastAsia="Times New Roman" w:hAnsi="Times New Roman" w:cs="Times New Roman"/>
          <w:sz w:val="24"/>
          <w:szCs w:val="24"/>
        </w:rPr>
        <w:t>,</w:t>
      </w:r>
      <w:r w:rsidR="00870EAF" w:rsidRPr="000D39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92EFE">
        <w:rPr>
          <w:rFonts w:ascii="Times New Roman" w:eastAsia="Times New Roman" w:hAnsi="Times New Roman" w:cs="Times New Roman"/>
          <w:sz w:val="24"/>
          <w:szCs w:val="24"/>
        </w:rPr>
        <w:t>2012; Sharbatkhori et al.</w:t>
      </w:r>
      <w:r w:rsidR="009C174D">
        <w:rPr>
          <w:rFonts w:ascii="Times New Roman" w:eastAsia="Times New Roman" w:hAnsi="Times New Roman" w:cs="Times New Roman"/>
          <w:sz w:val="24"/>
          <w:szCs w:val="24"/>
        </w:rPr>
        <w:t>,</w:t>
      </w:r>
      <w:r w:rsidR="00870EAF" w:rsidRPr="004126DE">
        <w:rPr>
          <w:rFonts w:ascii="Times New Roman" w:eastAsia="Times New Roman" w:hAnsi="Times New Roman" w:cs="Times New Roman"/>
          <w:sz w:val="24"/>
          <w:szCs w:val="24"/>
        </w:rPr>
        <w:t xml:space="preserve"> 2015), livestock</w:t>
      </w:r>
      <w:r w:rsidR="00870EAF" w:rsidRPr="00870EAF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DC03CD">
        <w:rPr>
          <w:rFonts w:ascii="Times New Roman" w:eastAsia="Times New Roman" w:hAnsi="Times New Roman" w:cs="Times New Roman"/>
          <w:sz w:val="24"/>
          <w:szCs w:val="24"/>
        </w:rPr>
        <w:t>Soba and Logar</w:t>
      </w:r>
      <w:r w:rsidR="005E7396">
        <w:rPr>
          <w:rFonts w:ascii="Times New Roman" w:eastAsia="Times New Roman" w:hAnsi="Times New Roman" w:cs="Times New Roman"/>
          <w:sz w:val="24"/>
          <w:szCs w:val="24"/>
        </w:rPr>
        <w:t>,</w:t>
      </w:r>
      <w:r w:rsidR="00DC03CD" w:rsidRPr="004E19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C03CD">
        <w:rPr>
          <w:rFonts w:ascii="Times New Roman" w:eastAsia="Times New Roman" w:hAnsi="Times New Roman" w:cs="Times New Roman"/>
          <w:sz w:val="24"/>
          <w:szCs w:val="24"/>
        </w:rPr>
        <w:t xml:space="preserve">2008; </w:t>
      </w:r>
      <w:r w:rsidR="00F93869">
        <w:rPr>
          <w:rFonts w:ascii="Times New Roman" w:eastAsia="Times New Roman" w:hAnsi="Times New Roman" w:cs="Times New Roman"/>
          <w:sz w:val="24"/>
          <w:szCs w:val="24"/>
        </w:rPr>
        <w:t>D</w:t>
      </w:r>
      <w:r w:rsidR="00F93869" w:rsidRPr="00696ACB">
        <w:rPr>
          <w:rFonts w:ascii="Times New Roman" w:hAnsi="Times New Roman"/>
          <w:color w:val="000000"/>
          <w:sz w:val="24"/>
          <w:szCs w:val="24"/>
        </w:rPr>
        <w:t>í</w:t>
      </w:r>
      <w:r w:rsidR="00870EAF" w:rsidRPr="004B76B7">
        <w:rPr>
          <w:rFonts w:ascii="Times New Roman" w:eastAsia="Times New Roman" w:hAnsi="Times New Roman" w:cs="Times New Roman"/>
          <w:sz w:val="24"/>
          <w:szCs w:val="24"/>
        </w:rPr>
        <w:t>az et a</w:t>
      </w:r>
      <w:r w:rsidR="00C92EFE">
        <w:rPr>
          <w:rFonts w:ascii="Times New Roman" w:eastAsia="Times New Roman" w:hAnsi="Times New Roman" w:cs="Times New Roman"/>
          <w:sz w:val="24"/>
          <w:szCs w:val="24"/>
        </w:rPr>
        <w:t>l.</w:t>
      </w:r>
      <w:r w:rsidR="005E7396">
        <w:rPr>
          <w:rFonts w:ascii="Times New Roman" w:eastAsia="Times New Roman" w:hAnsi="Times New Roman" w:cs="Times New Roman"/>
          <w:sz w:val="24"/>
          <w:szCs w:val="24"/>
        </w:rPr>
        <w:t>,</w:t>
      </w:r>
      <w:r w:rsidR="0018187E" w:rsidRPr="004B76B7">
        <w:rPr>
          <w:rFonts w:ascii="Times New Roman" w:eastAsia="Times New Roman" w:hAnsi="Times New Roman" w:cs="Times New Roman"/>
          <w:sz w:val="24"/>
          <w:szCs w:val="24"/>
        </w:rPr>
        <w:t xml:space="preserve"> 2015; Wágnerová</w:t>
      </w:r>
      <w:r w:rsidR="00C92EFE">
        <w:rPr>
          <w:rFonts w:ascii="Times New Roman" w:eastAsia="Times New Roman" w:hAnsi="Times New Roman" w:cs="Times New Roman"/>
          <w:sz w:val="24"/>
          <w:szCs w:val="24"/>
        </w:rPr>
        <w:t xml:space="preserve"> et al.</w:t>
      </w:r>
      <w:r w:rsidR="005E7396">
        <w:rPr>
          <w:rFonts w:ascii="Times New Roman" w:eastAsia="Times New Roman" w:hAnsi="Times New Roman" w:cs="Times New Roman"/>
          <w:sz w:val="24"/>
          <w:szCs w:val="24"/>
        </w:rPr>
        <w:t>,</w:t>
      </w:r>
      <w:r w:rsidR="0018187E" w:rsidRPr="004E19DB">
        <w:rPr>
          <w:rFonts w:ascii="Times New Roman" w:eastAsia="Times New Roman" w:hAnsi="Times New Roman" w:cs="Times New Roman"/>
          <w:sz w:val="24"/>
          <w:szCs w:val="24"/>
        </w:rPr>
        <w:t xml:space="preserve"> 2016</w:t>
      </w:r>
      <w:r w:rsidR="00870EAF" w:rsidRPr="004E19DB">
        <w:rPr>
          <w:rFonts w:ascii="Times New Roman" w:eastAsia="Times New Roman" w:hAnsi="Times New Roman" w:cs="Times New Roman"/>
          <w:sz w:val="24"/>
          <w:szCs w:val="24"/>
        </w:rPr>
        <w:t>)</w:t>
      </w:r>
      <w:r w:rsidR="00007A68">
        <w:rPr>
          <w:rFonts w:ascii="Times New Roman" w:eastAsia="Times New Roman" w:hAnsi="Times New Roman" w:cs="Times New Roman"/>
          <w:sz w:val="24"/>
          <w:szCs w:val="24"/>
        </w:rPr>
        <w:t>,</w:t>
      </w:r>
      <w:r w:rsidR="00870EAF" w:rsidRPr="00870E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32116">
        <w:rPr>
          <w:rFonts w:ascii="Times New Roman" w:eastAsia="Times New Roman" w:hAnsi="Times New Roman" w:cs="Times New Roman"/>
          <w:sz w:val="24"/>
          <w:szCs w:val="24"/>
        </w:rPr>
        <w:t>companion animals</w:t>
      </w:r>
      <w:r w:rsidR="00432116" w:rsidRPr="00870E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0EAF" w:rsidRPr="00870EAF">
        <w:rPr>
          <w:rFonts w:ascii="Times New Roman" w:eastAsia="Times New Roman" w:hAnsi="Times New Roman" w:cs="Times New Roman"/>
          <w:sz w:val="24"/>
          <w:szCs w:val="24"/>
        </w:rPr>
        <w:t>(</w:t>
      </w:r>
      <w:r w:rsidR="00DC03CD">
        <w:rPr>
          <w:rFonts w:ascii="Times New Roman" w:eastAsia="Times New Roman" w:hAnsi="Times New Roman" w:cs="Times New Roman"/>
          <w:sz w:val="24"/>
          <w:szCs w:val="24"/>
        </w:rPr>
        <w:t>Sotiriadou et al.</w:t>
      </w:r>
      <w:r w:rsidR="005E7396">
        <w:rPr>
          <w:rFonts w:ascii="Times New Roman" w:eastAsia="Times New Roman" w:hAnsi="Times New Roman" w:cs="Times New Roman"/>
          <w:sz w:val="24"/>
          <w:szCs w:val="24"/>
        </w:rPr>
        <w:t>,</w:t>
      </w:r>
      <w:r w:rsidR="00DC03CD" w:rsidRPr="004E19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C03CD">
        <w:rPr>
          <w:rFonts w:ascii="Times New Roman" w:eastAsia="Times New Roman" w:hAnsi="Times New Roman" w:cs="Times New Roman"/>
          <w:sz w:val="24"/>
          <w:szCs w:val="24"/>
        </w:rPr>
        <w:t xml:space="preserve">2013; </w:t>
      </w:r>
      <w:r w:rsidR="003829D9" w:rsidRPr="004B76B7">
        <w:rPr>
          <w:rFonts w:ascii="Times New Roman" w:eastAsia="Times New Roman" w:hAnsi="Times New Roman" w:cs="Times New Roman"/>
          <w:sz w:val="24"/>
          <w:szCs w:val="24"/>
        </w:rPr>
        <w:t>Li et al</w:t>
      </w:r>
      <w:r w:rsidR="003829D9">
        <w:rPr>
          <w:rFonts w:ascii="Times New Roman" w:eastAsia="Times New Roman" w:hAnsi="Times New Roman" w:cs="Times New Roman"/>
          <w:sz w:val="24"/>
          <w:szCs w:val="24"/>
        </w:rPr>
        <w:t>.</w:t>
      </w:r>
      <w:r w:rsidR="005E7396">
        <w:rPr>
          <w:rFonts w:ascii="Times New Roman" w:eastAsia="Times New Roman" w:hAnsi="Times New Roman" w:cs="Times New Roman"/>
          <w:sz w:val="24"/>
          <w:szCs w:val="24"/>
        </w:rPr>
        <w:t>,</w:t>
      </w:r>
      <w:r w:rsidR="003829D9" w:rsidRPr="004B76B7">
        <w:rPr>
          <w:rFonts w:ascii="Times New Roman" w:eastAsia="Times New Roman" w:hAnsi="Times New Roman" w:cs="Times New Roman"/>
          <w:sz w:val="24"/>
          <w:szCs w:val="24"/>
        </w:rPr>
        <w:t xml:space="preserve"> 2015</w:t>
      </w:r>
      <w:r w:rsidR="00870EAF" w:rsidRPr="004B76B7">
        <w:rPr>
          <w:rFonts w:ascii="Times New Roman" w:eastAsia="Times New Roman" w:hAnsi="Times New Roman" w:cs="Times New Roman"/>
          <w:sz w:val="24"/>
          <w:szCs w:val="24"/>
        </w:rPr>
        <w:t>)</w:t>
      </w:r>
      <w:r w:rsidR="00007A68">
        <w:rPr>
          <w:rFonts w:ascii="Times New Roman" w:eastAsia="Times New Roman" w:hAnsi="Times New Roman" w:cs="Times New Roman"/>
          <w:sz w:val="24"/>
          <w:szCs w:val="24"/>
        </w:rPr>
        <w:t>,</w:t>
      </w:r>
      <w:r w:rsidR="00870EAF" w:rsidRPr="00870EAF">
        <w:rPr>
          <w:rFonts w:ascii="Times New Roman" w:eastAsia="Times New Roman" w:hAnsi="Times New Roman" w:cs="Times New Roman"/>
          <w:sz w:val="24"/>
          <w:szCs w:val="24"/>
        </w:rPr>
        <w:t xml:space="preserve"> and wild animals (</w:t>
      </w:r>
      <w:r w:rsidR="0037358F">
        <w:rPr>
          <w:rFonts w:ascii="Times New Roman" w:eastAsia="Times New Roman" w:hAnsi="Times New Roman" w:cs="Times New Roman"/>
          <w:sz w:val="24"/>
          <w:szCs w:val="24"/>
        </w:rPr>
        <w:t>García</w:t>
      </w:r>
      <w:r w:rsidR="00C92EFE">
        <w:rPr>
          <w:rFonts w:ascii="Times New Roman" w:eastAsia="Times New Roman" w:hAnsi="Times New Roman" w:cs="Times New Roman"/>
          <w:sz w:val="24"/>
          <w:szCs w:val="24"/>
        </w:rPr>
        <w:t>-Presedo et al.</w:t>
      </w:r>
      <w:r w:rsidR="005E7396">
        <w:rPr>
          <w:rFonts w:ascii="Times New Roman" w:eastAsia="Times New Roman" w:hAnsi="Times New Roman" w:cs="Times New Roman"/>
          <w:sz w:val="24"/>
          <w:szCs w:val="24"/>
        </w:rPr>
        <w:t>,</w:t>
      </w:r>
      <w:r w:rsidR="00870EAF" w:rsidRPr="002C5585">
        <w:rPr>
          <w:rFonts w:ascii="Times New Roman" w:eastAsia="Times New Roman" w:hAnsi="Times New Roman" w:cs="Times New Roman"/>
          <w:sz w:val="24"/>
          <w:szCs w:val="24"/>
        </w:rPr>
        <w:t xml:space="preserve"> 2013</w:t>
      </w:r>
      <w:r w:rsidR="00870EAF" w:rsidRPr="00870EAF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  <w:r w:rsidR="007B3434">
        <w:rPr>
          <w:rFonts w:ascii="Times New Roman" w:eastAsia="Times New Roman" w:hAnsi="Times New Roman" w:cs="Times New Roman"/>
          <w:sz w:val="24"/>
          <w:szCs w:val="24"/>
        </w:rPr>
        <w:t xml:space="preserve">Most </w:t>
      </w:r>
      <w:r w:rsidR="00870EAF" w:rsidRPr="00870EAF">
        <w:rPr>
          <w:rFonts w:ascii="Times New Roman" w:eastAsia="Times New Roman" w:hAnsi="Times New Roman" w:cs="Times New Roman"/>
          <w:sz w:val="24"/>
          <w:szCs w:val="24"/>
        </w:rPr>
        <w:t>often</w:t>
      </w:r>
      <w:r w:rsidR="007B3434">
        <w:rPr>
          <w:rFonts w:ascii="Times New Roman" w:eastAsia="Times New Roman" w:hAnsi="Times New Roman" w:cs="Times New Roman"/>
          <w:sz w:val="24"/>
          <w:szCs w:val="24"/>
        </w:rPr>
        <w:t>,</w:t>
      </w:r>
      <w:r w:rsidR="00870EAF" w:rsidRPr="00870E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0EAF" w:rsidRPr="00615A99">
        <w:rPr>
          <w:rFonts w:ascii="Times New Roman" w:eastAsia="Times New Roman" w:hAnsi="Times New Roman" w:cs="Times New Roman"/>
          <w:sz w:val="24"/>
          <w:szCs w:val="24"/>
        </w:rPr>
        <w:t xml:space="preserve">molecular </w:t>
      </w:r>
      <w:r w:rsidR="001C7A5B" w:rsidRPr="00615A99">
        <w:rPr>
          <w:rFonts w:ascii="Times New Roman" w:eastAsia="Times New Roman" w:hAnsi="Times New Roman" w:cs="Times New Roman"/>
          <w:sz w:val="24"/>
          <w:szCs w:val="24"/>
        </w:rPr>
        <w:t>diagnostic</w:t>
      </w:r>
      <w:r w:rsidR="009A1808">
        <w:rPr>
          <w:rFonts w:ascii="Times New Roman" w:eastAsia="Times New Roman" w:hAnsi="Times New Roman" w:cs="Times New Roman"/>
          <w:sz w:val="24"/>
          <w:szCs w:val="24"/>
        </w:rPr>
        <w:t>s</w:t>
      </w:r>
      <w:r w:rsidR="001C7A5B" w:rsidRPr="00615A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C7A5B"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 w:rsidR="004E1C7F" w:rsidRPr="00615A99">
        <w:rPr>
          <w:rFonts w:ascii="Times New Roman" w:eastAsia="Times New Roman" w:hAnsi="Times New Roman" w:cs="Times New Roman"/>
          <w:sz w:val="24"/>
          <w:szCs w:val="24"/>
        </w:rPr>
        <w:t>cryptosporidiosis</w:t>
      </w:r>
      <w:r w:rsidR="00870EAF" w:rsidRPr="00615A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0EAF" w:rsidRPr="00870EAF">
        <w:rPr>
          <w:rFonts w:ascii="Times New Roman" w:eastAsia="Times New Roman" w:hAnsi="Times New Roman" w:cs="Times New Roman"/>
          <w:sz w:val="24"/>
          <w:szCs w:val="24"/>
        </w:rPr>
        <w:t xml:space="preserve">employs </w:t>
      </w:r>
      <w:r w:rsidR="001C7A5B" w:rsidRPr="00870EAF">
        <w:rPr>
          <w:rFonts w:ascii="Times New Roman" w:eastAsia="Times New Roman" w:hAnsi="Times New Roman" w:cs="Times New Roman"/>
          <w:sz w:val="24"/>
          <w:szCs w:val="24"/>
        </w:rPr>
        <w:t xml:space="preserve">methods based </w:t>
      </w:r>
      <w:r w:rsidR="001C7A5B"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 w:rsidR="00870EAF" w:rsidRPr="00870EAF">
        <w:rPr>
          <w:rFonts w:ascii="Times New Roman" w:eastAsia="Times New Roman" w:hAnsi="Times New Roman" w:cs="Times New Roman"/>
          <w:sz w:val="24"/>
          <w:szCs w:val="24"/>
        </w:rPr>
        <w:t xml:space="preserve">sequence analysis of the parasite </w:t>
      </w:r>
      <w:r w:rsidR="00870EAF" w:rsidRPr="00615A99">
        <w:rPr>
          <w:rFonts w:ascii="Times New Roman" w:eastAsia="Times New Roman" w:hAnsi="Times New Roman" w:cs="Times New Roman"/>
          <w:sz w:val="24"/>
          <w:szCs w:val="24"/>
        </w:rPr>
        <w:t>genomic DNA (</w:t>
      </w:r>
      <w:r w:rsidR="00DC03CD" w:rsidRPr="00615A99">
        <w:rPr>
          <w:rFonts w:ascii="Times New Roman" w:eastAsia="Times New Roman" w:hAnsi="Times New Roman" w:cs="Times New Roman"/>
          <w:sz w:val="24"/>
          <w:szCs w:val="24"/>
        </w:rPr>
        <w:t>Iqbal et al.</w:t>
      </w:r>
      <w:r w:rsidR="005E7396">
        <w:rPr>
          <w:rFonts w:ascii="Times New Roman" w:eastAsia="Times New Roman" w:hAnsi="Times New Roman" w:cs="Times New Roman"/>
          <w:sz w:val="24"/>
          <w:szCs w:val="24"/>
        </w:rPr>
        <w:t>,</w:t>
      </w:r>
      <w:r w:rsidR="00DC03CD">
        <w:rPr>
          <w:rFonts w:ascii="Times New Roman" w:eastAsia="Times New Roman" w:hAnsi="Times New Roman" w:cs="Times New Roman"/>
          <w:sz w:val="24"/>
          <w:szCs w:val="24"/>
        </w:rPr>
        <w:t xml:space="preserve"> 2012; </w:t>
      </w:r>
      <w:r w:rsidR="003829D9">
        <w:rPr>
          <w:rFonts w:ascii="Times New Roman" w:eastAsia="Times New Roman" w:hAnsi="Times New Roman" w:cs="Times New Roman"/>
          <w:sz w:val="24"/>
          <w:szCs w:val="24"/>
        </w:rPr>
        <w:t>D</w:t>
      </w:r>
      <w:r w:rsidR="003829D9" w:rsidRPr="00696ACB">
        <w:rPr>
          <w:rFonts w:ascii="Times New Roman" w:hAnsi="Times New Roman"/>
          <w:color w:val="000000"/>
          <w:sz w:val="24"/>
          <w:szCs w:val="24"/>
        </w:rPr>
        <w:t>í</w:t>
      </w:r>
      <w:r w:rsidR="003829D9">
        <w:rPr>
          <w:rFonts w:ascii="Times New Roman" w:eastAsia="Times New Roman" w:hAnsi="Times New Roman" w:cs="Times New Roman"/>
          <w:sz w:val="24"/>
          <w:szCs w:val="24"/>
        </w:rPr>
        <w:t>a</w:t>
      </w:r>
      <w:r w:rsidR="003829D9" w:rsidRPr="00615A99">
        <w:rPr>
          <w:rFonts w:ascii="Times New Roman" w:eastAsia="Times New Roman" w:hAnsi="Times New Roman" w:cs="Times New Roman"/>
          <w:sz w:val="24"/>
          <w:szCs w:val="24"/>
        </w:rPr>
        <w:t>z et al.</w:t>
      </w:r>
      <w:r w:rsidR="005E7396">
        <w:rPr>
          <w:rFonts w:ascii="Times New Roman" w:eastAsia="Times New Roman" w:hAnsi="Times New Roman" w:cs="Times New Roman"/>
          <w:sz w:val="24"/>
          <w:szCs w:val="24"/>
        </w:rPr>
        <w:t>,</w:t>
      </w:r>
      <w:r w:rsidR="003829D9" w:rsidRPr="00615A99">
        <w:rPr>
          <w:rFonts w:ascii="Times New Roman" w:eastAsia="Times New Roman" w:hAnsi="Times New Roman" w:cs="Times New Roman"/>
          <w:sz w:val="24"/>
          <w:szCs w:val="24"/>
        </w:rPr>
        <w:t xml:space="preserve"> 2015; </w:t>
      </w:r>
      <w:r w:rsidR="004E1C7F" w:rsidRPr="00615A99">
        <w:rPr>
          <w:rFonts w:ascii="Times New Roman" w:eastAsia="Times New Roman" w:hAnsi="Times New Roman" w:cs="Times New Roman"/>
          <w:sz w:val="24"/>
          <w:szCs w:val="24"/>
        </w:rPr>
        <w:t>Kaupke and Rzeżutka</w:t>
      </w:r>
      <w:r w:rsidR="005E7396">
        <w:rPr>
          <w:rFonts w:ascii="Times New Roman" w:eastAsia="Times New Roman" w:hAnsi="Times New Roman" w:cs="Times New Roman"/>
          <w:sz w:val="24"/>
          <w:szCs w:val="24"/>
        </w:rPr>
        <w:t>,</w:t>
      </w:r>
      <w:r w:rsidR="004E1C7F" w:rsidRPr="00615A99">
        <w:rPr>
          <w:rFonts w:ascii="Times New Roman" w:eastAsia="Times New Roman" w:hAnsi="Times New Roman" w:cs="Times New Roman"/>
          <w:sz w:val="24"/>
          <w:szCs w:val="24"/>
        </w:rPr>
        <w:t xml:space="preserve"> 2015</w:t>
      </w:r>
      <w:r w:rsidR="00663D28">
        <w:rPr>
          <w:rFonts w:ascii="Times New Roman" w:eastAsia="Times New Roman" w:hAnsi="Times New Roman" w:cs="Times New Roman"/>
          <w:sz w:val="24"/>
          <w:szCs w:val="24"/>
        </w:rPr>
        <w:t>) including deep sequencing amplicon-based technologies (</w:t>
      </w:r>
      <w:r w:rsidR="00F16327">
        <w:rPr>
          <w:rFonts w:ascii="Times New Roman" w:eastAsia="Times New Roman" w:hAnsi="Times New Roman" w:cs="Times New Roman"/>
          <w:sz w:val="24"/>
          <w:szCs w:val="24"/>
        </w:rPr>
        <w:t>Paparini et al.</w:t>
      </w:r>
      <w:r w:rsidR="005E7396">
        <w:rPr>
          <w:rFonts w:ascii="Times New Roman" w:eastAsia="Times New Roman" w:hAnsi="Times New Roman" w:cs="Times New Roman"/>
          <w:sz w:val="24"/>
          <w:szCs w:val="24"/>
        </w:rPr>
        <w:t>,</w:t>
      </w:r>
      <w:r w:rsidR="00663D28" w:rsidRPr="00870EAF">
        <w:rPr>
          <w:rFonts w:ascii="Times New Roman" w:eastAsia="Times New Roman" w:hAnsi="Times New Roman" w:cs="Times New Roman"/>
          <w:sz w:val="24"/>
          <w:szCs w:val="24"/>
        </w:rPr>
        <w:t xml:space="preserve"> 2015</w:t>
      </w:r>
      <w:r w:rsidR="00663D28">
        <w:rPr>
          <w:rFonts w:ascii="Times New Roman" w:eastAsia="Times New Roman" w:hAnsi="Times New Roman" w:cs="Times New Roman"/>
          <w:sz w:val="24"/>
          <w:szCs w:val="24"/>
        </w:rPr>
        <w:t>)</w:t>
      </w:r>
      <w:r w:rsidR="006C2A01">
        <w:rPr>
          <w:rFonts w:ascii="Times New Roman" w:eastAsia="Times New Roman" w:hAnsi="Times New Roman" w:cs="Times New Roman"/>
          <w:sz w:val="24"/>
          <w:szCs w:val="24"/>
        </w:rPr>
        <w:t xml:space="preserve"> or whole genome </w:t>
      </w:r>
      <w:r w:rsidR="006C2A01" w:rsidRPr="00D80B80">
        <w:rPr>
          <w:rFonts w:ascii="Times New Roman" w:eastAsia="Times New Roman" w:hAnsi="Times New Roman" w:cs="Times New Roman"/>
          <w:sz w:val="24"/>
          <w:szCs w:val="24"/>
        </w:rPr>
        <w:t>sequencing</w:t>
      </w:r>
      <w:r w:rsidR="00F16327">
        <w:rPr>
          <w:rFonts w:ascii="Times New Roman" w:eastAsia="Times New Roman" w:hAnsi="Times New Roman" w:cs="Times New Roman"/>
          <w:sz w:val="24"/>
          <w:szCs w:val="24"/>
        </w:rPr>
        <w:t xml:space="preserve"> (Hadfield et al.</w:t>
      </w:r>
      <w:r w:rsidR="005E7396">
        <w:rPr>
          <w:rFonts w:ascii="Times New Roman" w:eastAsia="Times New Roman" w:hAnsi="Times New Roman" w:cs="Times New Roman"/>
          <w:sz w:val="24"/>
          <w:szCs w:val="24"/>
        </w:rPr>
        <w:t>,</w:t>
      </w:r>
      <w:r w:rsidR="00AC0538" w:rsidRPr="00D80B80">
        <w:rPr>
          <w:rFonts w:ascii="Times New Roman" w:eastAsia="Times New Roman" w:hAnsi="Times New Roman" w:cs="Times New Roman"/>
          <w:sz w:val="24"/>
          <w:szCs w:val="24"/>
        </w:rPr>
        <w:t xml:space="preserve"> 2015)</w:t>
      </w:r>
      <w:r w:rsidR="006D364C" w:rsidRPr="00D80B80">
        <w:rPr>
          <w:rFonts w:ascii="Times New Roman" w:eastAsia="Times New Roman" w:hAnsi="Times New Roman" w:cs="Times New Roman"/>
          <w:sz w:val="24"/>
          <w:szCs w:val="24"/>
        </w:rPr>
        <w:t>. In</w:t>
      </w:r>
      <w:r w:rsidR="006D364C" w:rsidRPr="006D364C">
        <w:rPr>
          <w:rFonts w:ascii="Times New Roman" w:eastAsia="Times New Roman" w:hAnsi="Times New Roman" w:cs="Times New Roman"/>
          <w:sz w:val="24"/>
          <w:szCs w:val="24"/>
        </w:rPr>
        <w:t xml:space="preserve"> this article, we report a</w:t>
      </w:r>
      <w:r w:rsidR="006F7489">
        <w:rPr>
          <w:rFonts w:ascii="Times New Roman" w:eastAsia="Times New Roman" w:hAnsi="Times New Roman" w:cs="Times New Roman"/>
          <w:sz w:val="24"/>
          <w:szCs w:val="24"/>
        </w:rPr>
        <w:t>n application of</w:t>
      </w:r>
      <w:r w:rsidR="006D36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F7489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6D364C">
        <w:rPr>
          <w:rFonts w:ascii="Times New Roman" w:eastAsia="Times New Roman" w:hAnsi="Times New Roman" w:cs="Times New Roman"/>
          <w:sz w:val="24"/>
          <w:szCs w:val="24"/>
        </w:rPr>
        <w:t xml:space="preserve">next generation sequencing method </w:t>
      </w:r>
      <w:r w:rsidR="00B26D2E">
        <w:rPr>
          <w:rFonts w:ascii="Times New Roman" w:eastAsia="Times New Roman" w:hAnsi="Times New Roman" w:cs="Times New Roman"/>
          <w:sz w:val="24"/>
          <w:szCs w:val="24"/>
        </w:rPr>
        <w:t>(NGS)</w:t>
      </w:r>
      <w:r w:rsidR="00F105D3">
        <w:rPr>
          <w:rFonts w:ascii="Times New Roman" w:eastAsia="Times New Roman" w:hAnsi="Times New Roman" w:cs="Times New Roman"/>
          <w:sz w:val="24"/>
          <w:szCs w:val="24"/>
        </w:rPr>
        <w:t xml:space="preserve"> based on Illumina sequencing technology</w:t>
      </w:r>
      <w:r w:rsidR="00B26D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D364C">
        <w:rPr>
          <w:rFonts w:ascii="Times New Roman" w:eastAsia="Times New Roman" w:hAnsi="Times New Roman" w:cs="Times New Roman"/>
          <w:sz w:val="24"/>
          <w:szCs w:val="24"/>
        </w:rPr>
        <w:t xml:space="preserve">for detection and </w:t>
      </w:r>
      <w:r w:rsidR="00B26D2E">
        <w:rPr>
          <w:rFonts w:ascii="Times New Roman" w:eastAsia="Times New Roman" w:hAnsi="Times New Roman" w:cs="Times New Roman"/>
          <w:sz w:val="24"/>
          <w:szCs w:val="24"/>
        </w:rPr>
        <w:t>identification</w:t>
      </w:r>
      <w:r w:rsidR="006D364C"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r w:rsidR="00524A4C" w:rsidRPr="00524A4C">
        <w:rPr>
          <w:rFonts w:ascii="Times New Roman" w:eastAsia="Times New Roman" w:hAnsi="Times New Roman" w:cs="Times New Roman"/>
          <w:i/>
          <w:sz w:val="24"/>
          <w:szCs w:val="24"/>
        </w:rPr>
        <w:t>Cryptosporidium</w:t>
      </w:r>
      <w:r w:rsidR="00524A4C">
        <w:rPr>
          <w:rFonts w:ascii="Times New Roman" w:eastAsia="Times New Roman" w:hAnsi="Times New Roman" w:cs="Times New Roman"/>
          <w:sz w:val="24"/>
          <w:szCs w:val="24"/>
        </w:rPr>
        <w:t xml:space="preserve"> species </w:t>
      </w:r>
      <w:r w:rsidR="006F7489">
        <w:rPr>
          <w:rFonts w:ascii="Times New Roman" w:eastAsia="Times New Roman" w:hAnsi="Times New Roman" w:cs="Times New Roman"/>
          <w:sz w:val="24"/>
          <w:szCs w:val="24"/>
        </w:rPr>
        <w:t xml:space="preserve">concurrently present in </w:t>
      </w:r>
      <w:r w:rsidR="006D364C">
        <w:rPr>
          <w:rFonts w:ascii="Times New Roman" w:eastAsia="Times New Roman" w:hAnsi="Times New Roman" w:cs="Times New Roman"/>
          <w:sz w:val="24"/>
          <w:szCs w:val="24"/>
        </w:rPr>
        <w:t>pig f</w:t>
      </w:r>
      <w:r w:rsidR="00432116">
        <w:rPr>
          <w:rFonts w:ascii="Times New Roman" w:eastAsia="Times New Roman" w:hAnsi="Times New Roman" w:cs="Times New Roman"/>
          <w:sz w:val="24"/>
          <w:szCs w:val="24"/>
        </w:rPr>
        <w:t>a</w:t>
      </w:r>
      <w:r w:rsidR="006D364C">
        <w:rPr>
          <w:rFonts w:ascii="Times New Roman" w:eastAsia="Times New Roman" w:hAnsi="Times New Roman" w:cs="Times New Roman"/>
          <w:sz w:val="24"/>
          <w:szCs w:val="24"/>
        </w:rPr>
        <w:t>ecal samples.</w:t>
      </w:r>
    </w:p>
    <w:p w:rsidR="00FC5E34" w:rsidRDefault="00FC5E34" w:rsidP="00592F28">
      <w:pPr>
        <w:spacing w:after="0" w:line="48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C5E34" w:rsidRPr="00FC5E34" w:rsidRDefault="00FC5E34" w:rsidP="00FC5E34">
      <w:pPr>
        <w:pStyle w:val="Akapitzlist"/>
        <w:numPr>
          <w:ilvl w:val="0"/>
          <w:numId w:val="6"/>
        </w:num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5E34">
        <w:rPr>
          <w:rFonts w:ascii="Times New Roman" w:eastAsia="Times New Roman" w:hAnsi="Times New Roman" w:cs="Times New Roman"/>
          <w:sz w:val="24"/>
          <w:szCs w:val="24"/>
        </w:rPr>
        <w:t>Materials and methods</w:t>
      </w:r>
    </w:p>
    <w:p w:rsidR="00366FBD" w:rsidRPr="00870EAF" w:rsidRDefault="00167C53" w:rsidP="0002400B">
      <w:pPr>
        <w:spacing w:after="0" w:line="48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Two pig f</w:t>
      </w:r>
      <w:r w:rsidR="00250DA6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ecal samples (n</w:t>
      </w:r>
      <w:r w:rsidR="00E203F1" w:rsidRPr="00870EAF">
        <w:rPr>
          <w:rFonts w:ascii="Times New Roman" w:hAnsi="Times New Roman" w:cs="Times New Roman"/>
          <w:sz w:val="24"/>
          <w:szCs w:val="24"/>
        </w:rPr>
        <w:t>o</w:t>
      </w:r>
      <w:r w:rsidR="00250DA6">
        <w:rPr>
          <w:rFonts w:ascii="Times New Roman" w:hAnsi="Times New Roman" w:cs="Times New Roman"/>
          <w:sz w:val="24"/>
          <w:szCs w:val="24"/>
        </w:rPr>
        <w:t>s.</w:t>
      </w:r>
      <w:r w:rsidR="00E203F1" w:rsidRPr="00870EAF">
        <w:rPr>
          <w:rFonts w:ascii="Times New Roman" w:hAnsi="Times New Roman" w:cs="Times New Roman"/>
          <w:sz w:val="24"/>
          <w:szCs w:val="24"/>
        </w:rPr>
        <w:t xml:space="preserve"> 63 and 22) positive at 18 SSU rRNA </w:t>
      </w:r>
      <w:r w:rsidR="009B739D" w:rsidRPr="00870EAF">
        <w:rPr>
          <w:rFonts w:ascii="Times New Roman" w:hAnsi="Times New Roman" w:cs="Times New Roman"/>
          <w:sz w:val="24"/>
          <w:szCs w:val="24"/>
        </w:rPr>
        <w:t>(</w:t>
      </w:r>
      <w:r w:rsidR="00964D3C">
        <w:rPr>
          <w:rFonts w:ascii="Times New Roman" w:hAnsi="Times New Roman" w:cs="Times New Roman"/>
          <w:sz w:val="24"/>
          <w:szCs w:val="24"/>
        </w:rPr>
        <w:t>Xiao et al.</w:t>
      </w:r>
      <w:r w:rsidR="00FE05E9">
        <w:rPr>
          <w:rFonts w:ascii="Times New Roman" w:hAnsi="Times New Roman" w:cs="Times New Roman"/>
          <w:sz w:val="24"/>
          <w:szCs w:val="24"/>
        </w:rPr>
        <w:t>,</w:t>
      </w:r>
      <w:r w:rsidR="00DA2F82" w:rsidRPr="00870EAF">
        <w:rPr>
          <w:rFonts w:ascii="Times New Roman" w:hAnsi="Times New Roman" w:cs="Times New Roman"/>
          <w:sz w:val="24"/>
          <w:szCs w:val="24"/>
        </w:rPr>
        <w:t xml:space="preserve"> 1999</w:t>
      </w:r>
      <w:r w:rsidR="009B739D" w:rsidRPr="00870EAF">
        <w:rPr>
          <w:rFonts w:ascii="Times New Roman" w:hAnsi="Times New Roman" w:cs="Times New Roman"/>
          <w:sz w:val="24"/>
          <w:szCs w:val="24"/>
        </w:rPr>
        <w:t xml:space="preserve">) </w:t>
      </w:r>
      <w:r w:rsidR="00E203F1" w:rsidRPr="00870EAF">
        <w:rPr>
          <w:rFonts w:ascii="Times New Roman" w:hAnsi="Times New Roman" w:cs="Times New Roman"/>
          <w:sz w:val="24"/>
          <w:szCs w:val="24"/>
        </w:rPr>
        <w:t>and COWP-PCR</w:t>
      </w:r>
      <w:r w:rsidR="00843355">
        <w:rPr>
          <w:rFonts w:ascii="Times New Roman" w:hAnsi="Times New Roman" w:cs="Times New Roman"/>
          <w:sz w:val="24"/>
          <w:szCs w:val="24"/>
        </w:rPr>
        <w:t xml:space="preserve"> (Homan et a</w:t>
      </w:r>
      <w:r w:rsidR="00964D3C">
        <w:rPr>
          <w:rFonts w:ascii="Times New Roman" w:hAnsi="Times New Roman" w:cs="Times New Roman"/>
          <w:sz w:val="24"/>
          <w:szCs w:val="24"/>
        </w:rPr>
        <w:t>l.</w:t>
      </w:r>
      <w:r w:rsidR="00FE05E9">
        <w:rPr>
          <w:rFonts w:ascii="Times New Roman" w:hAnsi="Times New Roman" w:cs="Times New Roman"/>
          <w:sz w:val="24"/>
          <w:szCs w:val="24"/>
        </w:rPr>
        <w:t>,</w:t>
      </w:r>
      <w:r w:rsidR="006C219A">
        <w:rPr>
          <w:rFonts w:ascii="Times New Roman" w:hAnsi="Times New Roman" w:cs="Times New Roman"/>
          <w:sz w:val="24"/>
          <w:szCs w:val="24"/>
        </w:rPr>
        <w:t xml:space="preserve"> 1999</w:t>
      </w:r>
      <w:r w:rsidR="009B739D" w:rsidRPr="00870EAF">
        <w:rPr>
          <w:rFonts w:ascii="Times New Roman" w:hAnsi="Times New Roman" w:cs="Times New Roman"/>
          <w:sz w:val="24"/>
          <w:szCs w:val="24"/>
        </w:rPr>
        <w:t>)</w:t>
      </w:r>
      <w:r w:rsidR="00E203F1" w:rsidRPr="00870EAF">
        <w:rPr>
          <w:rFonts w:ascii="Times New Roman" w:hAnsi="Times New Roman" w:cs="Times New Roman"/>
          <w:sz w:val="24"/>
          <w:szCs w:val="24"/>
        </w:rPr>
        <w:t xml:space="preserve"> were </w:t>
      </w:r>
      <w:r w:rsidR="00DC39CC" w:rsidRPr="00870EAF">
        <w:rPr>
          <w:rFonts w:ascii="Times New Roman" w:hAnsi="Times New Roman" w:cs="Times New Roman"/>
          <w:sz w:val="24"/>
          <w:szCs w:val="24"/>
        </w:rPr>
        <w:t>analysed using the</w:t>
      </w:r>
      <w:r w:rsidR="00E203F1" w:rsidRPr="00870EAF">
        <w:rPr>
          <w:rFonts w:ascii="Times New Roman" w:hAnsi="Times New Roman" w:cs="Times New Roman"/>
          <w:sz w:val="24"/>
          <w:szCs w:val="24"/>
        </w:rPr>
        <w:t xml:space="preserve"> NGS me</w:t>
      </w:r>
      <w:r w:rsidR="008855AF">
        <w:rPr>
          <w:rFonts w:ascii="Times New Roman" w:hAnsi="Times New Roman" w:cs="Times New Roman"/>
          <w:sz w:val="24"/>
          <w:szCs w:val="24"/>
        </w:rPr>
        <w:t>thod. Sample no</w:t>
      </w:r>
      <w:r w:rsidR="00250DA6">
        <w:rPr>
          <w:rFonts w:ascii="Times New Roman" w:hAnsi="Times New Roman" w:cs="Times New Roman"/>
          <w:sz w:val="24"/>
          <w:szCs w:val="24"/>
        </w:rPr>
        <w:t>.</w:t>
      </w:r>
      <w:r w:rsidR="008855AF">
        <w:rPr>
          <w:rFonts w:ascii="Times New Roman" w:hAnsi="Times New Roman" w:cs="Times New Roman"/>
          <w:sz w:val="24"/>
          <w:szCs w:val="24"/>
        </w:rPr>
        <w:t xml:space="preserve"> 63 contained a</w:t>
      </w:r>
      <w:r w:rsidR="00E203F1" w:rsidRPr="00870EAF">
        <w:rPr>
          <w:rFonts w:ascii="Times New Roman" w:hAnsi="Times New Roman" w:cs="Times New Roman"/>
          <w:sz w:val="24"/>
          <w:szCs w:val="24"/>
        </w:rPr>
        <w:t xml:space="preserve"> mixture of </w:t>
      </w:r>
      <w:r w:rsidR="00770D2E" w:rsidRPr="00870EAF">
        <w:rPr>
          <w:rFonts w:ascii="Times New Roman" w:hAnsi="Times New Roman" w:cs="Times New Roman"/>
          <w:sz w:val="24"/>
          <w:szCs w:val="24"/>
        </w:rPr>
        <w:t xml:space="preserve">two </w:t>
      </w:r>
      <w:r w:rsidR="006323B8" w:rsidRPr="00870EAF">
        <w:rPr>
          <w:rFonts w:ascii="Times New Roman" w:hAnsi="Times New Roman" w:cs="Times New Roman"/>
          <w:sz w:val="24"/>
          <w:szCs w:val="24"/>
        </w:rPr>
        <w:t xml:space="preserve">identified </w:t>
      </w:r>
      <w:r w:rsidR="00770D2E" w:rsidRPr="00870EAF">
        <w:rPr>
          <w:rFonts w:ascii="Times New Roman" w:hAnsi="Times New Roman" w:cs="Times New Roman"/>
          <w:i/>
          <w:sz w:val="24"/>
          <w:szCs w:val="24"/>
        </w:rPr>
        <w:t>Cryptosporidium</w:t>
      </w:r>
      <w:r w:rsidR="00770D2E" w:rsidRPr="00870EAF">
        <w:rPr>
          <w:rFonts w:ascii="Times New Roman" w:hAnsi="Times New Roman" w:cs="Times New Roman"/>
          <w:sz w:val="24"/>
          <w:szCs w:val="24"/>
        </w:rPr>
        <w:t xml:space="preserve"> species (</w:t>
      </w:r>
      <w:r w:rsidR="00770D2E" w:rsidRPr="00870EAF">
        <w:rPr>
          <w:rFonts w:ascii="Times New Roman" w:hAnsi="Times New Roman" w:cs="Times New Roman"/>
          <w:i/>
          <w:sz w:val="24"/>
          <w:szCs w:val="24"/>
        </w:rPr>
        <w:t>Cryptosporidium scrofarum</w:t>
      </w:r>
      <w:r w:rsidR="00770D2E" w:rsidRPr="00870EAF">
        <w:rPr>
          <w:rFonts w:ascii="Times New Roman" w:hAnsi="Times New Roman" w:cs="Times New Roman"/>
          <w:sz w:val="24"/>
          <w:szCs w:val="24"/>
        </w:rPr>
        <w:t xml:space="preserve"> </w:t>
      </w:r>
      <w:r w:rsidR="00250DA6">
        <w:rPr>
          <w:rFonts w:ascii="Times New Roman" w:hAnsi="Times New Roman" w:cs="Times New Roman"/>
          <w:sz w:val="24"/>
          <w:szCs w:val="24"/>
        </w:rPr>
        <w:lastRenderedPageBreak/>
        <w:t xml:space="preserve">and </w:t>
      </w:r>
      <w:r w:rsidR="00770D2E" w:rsidRPr="00870EAF">
        <w:rPr>
          <w:rFonts w:ascii="Times New Roman" w:hAnsi="Times New Roman" w:cs="Times New Roman"/>
          <w:i/>
          <w:sz w:val="24"/>
          <w:szCs w:val="24"/>
        </w:rPr>
        <w:t>Cryptosporidium suis</w:t>
      </w:r>
      <w:r w:rsidR="00770D2E" w:rsidRPr="00870EAF">
        <w:rPr>
          <w:rFonts w:ascii="Times New Roman" w:hAnsi="Times New Roman" w:cs="Times New Roman"/>
          <w:sz w:val="24"/>
          <w:szCs w:val="24"/>
        </w:rPr>
        <w:t>), whereas sample</w:t>
      </w:r>
      <w:r w:rsidR="00E203F1" w:rsidRPr="00870EAF">
        <w:rPr>
          <w:rFonts w:ascii="Times New Roman" w:hAnsi="Times New Roman" w:cs="Times New Roman"/>
          <w:sz w:val="24"/>
          <w:szCs w:val="24"/>
        </w:rPr>
        <w:t xml:space="preserve"> </w:t>
      </w:r>
      <w:r w:rsidR="00770D2E" w:rsidRPr="00870EAF">
        <w:rPr>
          <w:rFonts w:ascii="Times New Roman" w:hAnsi="Times New Roman" w:cs="Times New Roman"/>
          <w:sz w:val="24"/>
          <w:szCs w:val="24"/>
        </w:rPr>
        <w:t>no</w:t>
      </w:r>
      <w:r w:rsidR="00250DA6">
        <w:rPr>
          <w:rFonts w:ascii="Times New Roman" w:hAnsi="Times New Roman" w:cs="Times New Roman"/>
          <w:sz w:val="24"/>
          <w:szCs w:val="24"/>
        </w:rPr>
        <w:t>.</w:t>
      </w:r>
      <w:r w:rsidR="00770D2E" w:rsidRPr="00870EAF">
        <w:rPr>
          <w:rFonts w:ascii="Times New Roman" w:hAnsi="Times New Roman" w:cs="Times New Roman"/>
          <w:sz w:val="24"/>
          <w:szCs w:val="24"/>
        </w:rPr>
        <w:t xml:space="preserve"> 22</w:t>
      </w:r>
      <w:r w:rsidR="006B3C0B" w:rsidRPr="00870EAF">
        <w:rPr>
          <w:rFonts w:ascii="Times New Roman" w:hAnsi="Times New Roman" w:cs="Times New Roman"/>
          <w:sz w:val="24"/>
          <w:szCs w:val="24"/>
        </w:rPr>
        <w:t xml:space="preserve"> </w:t>
      </w:r>
      <w:r w:rsidR="007B3434">
        <w:rPr>
          <w:rFonts w:ascii="Times New Roman" w:hAnsi="Times New Roman" w:cs="Times New Roman"/>
          <w:sz w:val="24"/>
          <w:szCs w:val="24"/>
        </w:rPr>
        <w:t xml:space="preserve">only </w:t>
      </w:r>
      <w:r w:rsidR="006B3C0B" w:rsidRPr="00870EAF">
        <w:rPr>
          <w:rFonts w:ascii="Times New Roman" w:hAnsi="Times New Roman" w:cs="Times New Roman"/>
          <w:sz w:val="24"/>
          <w:szCs w:val="24"/>
        </w:rPr>
        <w:t xml:space="preserve">revealed the presence </w:t>
      </w:r>
      <w:r w:rsidR="00455E32">
        <w:rPr>
          <w:rFonts w:ascii="Times New Roman" w:hAnsi="Times New Roman" w:cs="Times New Roman"/>
          <w:sz w:val="24"/>
          <w:szCs w:val="24"/>
        </w:rPr>
        <w:br/>
      </w:r>
      <w:r w:rsidR="006B3C0B" w:rsidRPr="00870EAF">
        <w:rPr>
          <w:rFonts w:ascii="Times New Roman" w:hAnsi="Times New Roman" w:cs="Times New Roman"/>
          <w:sz w:val="24"/>
          <w:szCs w:val="24"/>
        </w:rPr>
        <w:t>of</w:t>
      </w:r>
      <w:r w:rsidR="00E203F1" w:rsidRPr="00870EAF">
        <w:rPr>
          <w:rFonts w:ascii="Times New Roman" w:hAnsi="Times New Roman" w:cs="Times New Roman"/>
          <w:sz w:val="24"/>
          <w:szCs w:val="24"/>
        </w:rPr>
        <w:t xml:space="preserve"> </w:t>
      </w:r>
      <w:r w:rsidR="00E203F1" w:rsidRPr="00870EAF">
        <w:rPr>
          <w:rFonts w:ascii="Times New Roman" w:hAnsi="Times New Roman" w:cs="Times New Roman"/>
          <w:i/>
          <w:sz w:val="24"/>
          <w:szCs w:val="24"/>
        </w:rPr>
        <w:t>Cryptosporidium suis</w:t>
      </w:r>
      <w:r w:rsidR="00770D2E" w:rsidRPr="00870EAF">
        <w:rPr>
          <w:rFonts w:ascii="Times New Roman" w:hAnsi="Times New Roman" w:cs="Times New Roman"/>
          <w:sz w:val="24"/>
          <w:szCs w:val="24"/>
        </w:rPr>
        <w:t xml:space="preserve">. </w:t>
      </w:r>
      <w:r w:rsidR="00DC39CC" w:rsidRPr="00870EAF">
        <w:rPr>
          <w:rFonts w:ascii="Times New Roman" w:hAnsi="Times New Roman" w:cs="Times New Roman"/>
          <w:sz w:val="24"/>
          <w:szCs w:val="24"/>
        </w:rPr>
        <w:t>In addition,</w:t>
      </w:r>
      <w:r w:rsidR="006B3C0B" w:rsidRPr="00870EAF">
        <w:rPr>
          <w:rFonts w:ascii="Times New Roman" w:hAnsi="Times New Roman" w:cs="Times New Roman"/>
          <w:sz w:val="24"/>
          <w:szCs w:val="24"/>
        </w:rPr>
        <w:t xml:space="preserve"> </w:t>
      </w:r>
      <w:r w:rsidR="00770D2E" w:rsidRPr="00870EAF">
        <w:rPr>
          <w:rFonts w:ascii="Times New Roman" w:hAnsi="Times New Roman" w:cs="Times New Roman"/>
          <w:sz w:val="24"/>
          <w:szCs w:val="24"/>
        </w:rPr>
        <w:t xml:space="preserve">specific amplicons </w:t>
      </w:r>
      <w:r w:rsidR="006B3C0B" w:rsidRPr="00870EAF">
        <w:rPr>
          <w:rFonts w:ascii="Times New Roman" w:hAnsi="Times New Roman" w:cs="Times New Roman"/>
          <w:sz w:val="24"/>
          <w:szCs w:val="24"/>
        </w:rPr>
        <w:t xml:space="preserve">at the COWP locus </w:t>
      </w:r>
      <w:r w:rsidR="00770D2E" w:rsidRPr="00870EAF">
        <w:rPr>
          <w:rFonts w:ascii="Times New Roman" w:hAnsi="Times New Roman" w:cs="Times New Roman"/>
          <w:sz w:val="24"/>
          <w:szCs w:val="24"/>
        </w:rPr>
        <w:t>were</w:t>
      </w:r>
      <w:r w:rsidR="006B3C0B" w:rsidRPr="00870EAF">
        <w:rPr>
          <w:rFonts w:ascii="Times New Roman" w:hAnsi="Times New Roman" w:cs="Times New Roman"/>
          <w:sz w:val="24"/>
          <w:szCs w:val="24"/>
        </w:rPr>
        <w:t xml:space="preserve"> obtained</w:t>
      </w:r>
      <w:r w:rsidR="006323B8" w:rsidRPr="00870EAF">
        <w:rPr>
          <w:rFonts w:ascii="Times New Roman" w:hAnsi="Times New Roman" w:cs="Times New Roman"/>
          <w:sz w:val="24"/>
          <w:szCs w:val="24"/>
        </w:rPr>
        <w:t xml:space="preserve"> for both samples</w:t>
      </w:r>
      <w:r w:rsidR="006B3C0B" w:rsidRPr="00870EAF">
        <w:rPr>
          <w:rFonts w:ascii="Times New Roman" w:hAnsi="Times New Roman" w:cs="Times New Roman"/>
          <w:sz w:val="24"/>
          <w:szCs w:val="24"/>
        </w:rPr>
        <w:t xml:space="preserve">, </w:t>
      </w:r>
      <w:r w:rsidR="006323B8" w:rsidRPr="00870EAF">
        <w:rPr>
          <w:rFonts w:ascii="Times New Roman" w:hAnsi="Times New Roman" w:cs="Times New Roman"/>
          <w:sz w:val="24"/>
          <w:szCs w:val="24"/>
        </w:rPr>
        <w:t>and</w:t>
      </w:r>
      <w:r w:rsidR="006B3C0B" w:rsidRPr="00870EAF">
        <w:rPr>
          <w:rFonts w:ascii="Times New Roman" w:hAnsi="Times New Roman" w:cs="Times New Roman"/>
          <w:sz w:val="24"/>
          <w:szCs w:val="24"/>
        </w:rPr>
        <w:t xml:space="preserve"> </w:t>
      </w:r>
      <w:r w:rsidR="00790BEB">
        <w:rPr>
          <w:rFonts w:ascii="Times New Roman" w:hAnsi="Times New Roman" w:cs="Times New Roman"/>
          <w:sz w:val="24"/>
          <w:szCs w:val="24"/>
        </w:rPr>
        <w:t xml:space="preserve">their </w:t>
      </w:r>
      <w:r w:rsidR="00250DA6">
        <w:rPr>
          <w:rFonts w:ascii="Times New Roman" w:hAnsi="Times New Roman" w:cs="Times New Roman"/>
          <w:sz w:val="24"/>
          <w:szCs w:val="24"/>
        </w:rPr>
        <w:t xml:space="preserve">subsequent </w:t>
      </w:r>
      <w:r w:rsidR="00790BEB">
        <w:rPr>
          <w:rFonts w:ascii="Times New Roman" w:hAnsi="Times New Roman" w:cs="Times New Roman"/>
          <w:sz w:val="24"/>
          <w:szCs w:val="24"/>
        </w:rPr>
        <w:t>restriction analysis using</w:t>
      </w:r>
      <w:r w:rsidR="009B739D" w:rsidRPr="00870EAF">
        <w:rPr>
          <w:rFonts w:ascii="Times New Roman" w:hAnsi="Times New Roman" w:cs="Times New Roman"/>
          <w:sz w:val="24"/>
          <w:szCs w:val="24"/>
        </w:rPr>
        <w:t xml:space="preserve"> </w:t>
      </w:r>
      <w:r w:rsidR="00770D2E" w:rsidRPr="00870EAF">
        <w:rPr>
          <w:rFonts w:ascii="Times New Roman" w:hAnsi="Times New Roman" w:cs="Times New Roman"/>
          <w:i/>
          <w:sz w:val="24"/>
          <w:szCs w:val="24"/>
        </w:rPr>
        <w:t>Taq</w:t>
      </w:r>
      <w:r w:rsidR="00770D2E" w:rsidRPr="00870EAF">
        <w:rPr>
          <w:rFonts w:ascii="Times New Roman" w:hAnsi="Times New Roman" w:cs="Times New Roman"/>
          <w:sz w:val="24"/>
          <w:szCs w:val="24"/>
        </w:rPr>
        <w:t xml:space="preserve">I enzyme resulted </w:t>
      </w:r>
      <w:r w:rsidR="00455E32">
        <w:rPr>
          <w:rFonts w:ascii="Times New Roman" w:hAnsi="Times New Roman" w:cs="Times New Roman"/>
          <w:sz w:val="24"/>
          <w:szCs w:val="24"/>
        </w:rPr>
        <w:br/>
      </w:r>
      <w:r w:rsidR="00770D2E" w:rsidRPr="00870EAF">
        <w:rPr>
          <w:rFonts w:ascii="Times New Roman" w:hAnsi="Times New Roman" w:cs="Times New Roman"/>
          <w:sz w:val="24"/>
          <w:szCs w:val="24"/>
        </w:rPr>
        <w:t>in different restriction pattern</w:t>
      </w:r>
      <w:r w:rsidR="00250DA6">
        <w:rPr>
          <w:rFonts w:ascii="Times New Roman" w:hAnsi="Times New Roman" w:cs="Times New Roman"/>
          <w:sz w:val="24"/>
          <w:szCs w:val="24"/>
        </w:rPr>
        <w:t>s</w:t>
      </w:r>
      <w:r w:rsidR="00770D2E" w:rsidRPr="00870EAF">
        <w:rPr>
          <w:rFonts w:ascii="Times New Roman" w:hAnsi="Times New Roman" w:cs="Times New Roman"/>
          <w:sz w:val="24"/>
          <w:szCs w:val="24"/>
        </w:rPr>
        <w:t xml:space="preserve"> </w:t>
      </w:r>
      <w:r w:rsidR="009B739D" w:rsidRPr="00870EAF">
        <w:rPr>
          <w:rFonts w:ascii="Times New Roman" w:hAnsi="Times New Roman" w:cs="Times New Roman"/>
          <w:sz w:val="24"/>
          <w:szCs w:val="24"/>
        </w:rPr>
        <w:t xml:space="preserve">than those obtained for </w:t>
      </w:r>
      <w:r w:rsidR="009B739D" w:rsidRPr="00870EAF">
        <w:rPr>
          <w:rFonts w:ascii="Times New Roman" w:hAnsi="Times New Roman" w:cs="Times New Roman"/>
          <w:i/>
          <w:sz w:val="24"/>
          <w:szCs w:val="24"/>
        </w:rPr>
        <w:t>C. parvum</w:t>
      </w:r>
      <w:r w:rsidR="009B739D" w:rsidRPr="00870EAF">
        <w:rPr>
          <w:rFonts w:ascii="Times New Roman" w:hAnsi="Times New Roman" w:cs="Times New Roman"/>
          <w:sz w:val="24"/>
          <w:szCs w:val="24"/>
        </w:rPr>
        <w:t xml:space="preserve">, </w:t>
      </w:r>
      <w:r w:rsidR="009B739D" w:rsidRPr="00870EAF">
        <w:rPr>
          <w:rFonts w:ascii="Times New Roman" w:hAnsi="Times New Roman" w:cs="Times New Roman"/>
          <w:i/>
          <w:sz w:val="24"/>
          <w:szCs w:val="24"/>
        </w:rPr>
        <w:t>C. hominis</w:t>
      </w:r>
      <w:r w:rsidR="00250DA6">
        <w:rPr>
          <w:rFonts w:ascii="Times New Roman" w:hAnsi="Times New Roman" w:cs="Times New Roman"/>
          <w:i/>
          <w:sz w:val="24"/>
          <w:szCs w:val="24"/>
        </w:rPr>
        <w:t>,</w:t>
      </w:r>
      <w:r w:rsidR="009B739D" w:rsidRPr="00870EAF">
        <w:rPr>
          <w:rFonts w:ascii="Times New Roman" w:hAnsi="Times New Roman" w:cs="Times New Roman"/>
          <w:sz w:val="24"/>
          <w:szCs w:val="24"/>
        </w:rPr>
        <w:t xml:space="preserve"> and </w:t>
      </w:r>
      <w:r w:rsidR="00455E32">
        <w:rPr>
          <w:rFonts w:ascii="Times New Roman" w:hAnsi="Times New Roman" w:cs="Times New Roman"/>
          <w:sz w:val="24"/>
          <w:szCs w:val="24"/>
        </w:rPr>
        <w:br/>
      </w:r>
      <w:r w:rsidR="009B739D" w:rsidRPr="00870EAF">
        <w:rPr>
          <w:rFonts w:ascii="Times New Roman" w:hAnsi="Times New Roman" w:cs="Times New Roman"/>
          <w:i/>
          <w:sz w:val="24"/>
          <w:szCs w:val="24"/>
        </w:rPr>
        <w:t>C. meleagridis</w:t>
      </w:r>
      <w:r w:rsidR="00CF6B3E">
        <w:rPr>
          <w:rFonts w:ascii="Times New Roman" w:hAnsi="Times New Roman" w:cs="Times New Roman"/>
          <w:sz w:val="24"/>
          <w:szCs w:val="24"/>
        </w:rPr>
        <w:t>. Subsequent s</w:t>
      </w:r>
      <w:r w:rsidR="009B739D" w:rsidRPr="00870EAF">
        <w:rPr>
          <w:rFonts w:ascii="Times New Roman" w:hAnsi="Times New Roman" w:cs="Times New Roman"/>
          <w:sz w:val="24"/>
          <w:szCs w:val="24"/>
        </w:rPr>
        <w:t>equence analysis of the COWP</w:t>
      </w:r>
      <w:r w:rsidR="00CF6B3E">
        <w:rPr>
          <w:rFonts w:ascii="Times New Roman" w:hAnsi="Times New Roman" w:cs="Times New Roman"/>
          <w:sz w:val="24"/>
          <w:szCs w:val="24"/>
        </w:rPr>
        <w:t>-PCR</w:t>
      </w:r>
      <w:r w:rsidR="00790BEB">
        <w:rPr>
          <w:rFonts w:ascii="Times New Roman" w:hAnsi="Times New Roman" w:cs="Times New Roman"/>
          <w:sz w:val="24"/>
          <w:szCs w:val="24"/>
        </w:rPr>
        <w:t xml:space="preserve"> products showed their</w:t>
      </w:r>
      <w:r w:rsidR="006323B8" w:rsidRPr="00870EAF">
        <w:rPr>
          <w:rFonts w:ascii="Times New Roman" w:hAnsi="Times New Roman" w:cs="Times New Roman"/>
          <w:sz w:val="24"/>
          <w:szCs w:val="24"/>
        </w:rPr>
        <w:t xml:space="preserve"> </w:t>
      </w:r>
      <w:r w:rsidR="006E4AE9">
        <w:rPr>
          <w:rFonts w:ascii="Times New Roman" w:hAnsi="Times New Roman" w:cs="Times New Roman"/>
          <w:sz w:val="24"/>
          <w:szCs w:val="24"/>
        </w:rPr>
        <w:br/>
      </w:r>
      <w:r w:rsidR="006323B8" w:rsidRPr="00870EAF">
        <w:rPr>
          <w:rFonts w:ascii="Times New Roman" w:hAnsi="Times New Roman" w:cs="Times New Roman"/>
          <w:sz w:val="24"/>
          <w:szCs w:val="24"/>
        </w:rPr>
        <w:t>88</w:t>
      </w:r>
      <w:r w:rsidR="003829D9">
        <w:rPr>
          <w:rFonts w:ascii="Times New Roman" w:hAnsi="Times New Roman" w:cs="Times New Roman"/>
          <w:sz w:val="24"/>
          <w:szCs w:val="24"/>
        </w:rPr>
        <w:t>-</w:t>
      </w:r>
      <w:r w:rsidR="009B739D" w:rsidRPr="00870EAF">
        <w:rPr>
          <w:rFonts w:ascii="Times New Roman" w:hAnsi="Times New Roman" w:cs="Times New Roman"/>
          <w:sz w:val="24"/>
          <w:szCs w:val="24"/>
        </w:rPr>
        <w:t xml:space="preserve">89% similarity to </w:t>
      </w:r>
      <w:r w:rsidR="00DC39CC" w:rsidRPr="00870EAF">
        <w:rPr>
          <w:rFonts w:ascii="Times New Roman" w:hAnsi="Times New Roman" w:cs="Times New Roman"/>
          <w:i/>
          <w:sz w:val="24"/>
          <w:szCs w:val="24"/>
        </w:rPr>
        <w:t>C. meleagridis</w:t>
      </w:r>
      <w:r w:rsidR="00790BEB">
        <w:rPr>
          <w:rFonts w:ascii="Times New Roman" w:hAnsi="Times New Roman" w:cs="Times New Roman"/>
          <w:sz w:val="24"/>
          <w:szCs w:val="24"/>
        </w:rPr>
        <w:t xml:space="preserve"> sequences</w:t>
      </w:r>
      <w:r w:rsidR="00DC39CC" w:rsidRPr="00870EAF">
        <w:rPr>
          <w:rFonts w:ascii="Times New Roman" w:hAnsi="Times New Roman" w:cs="Times New Roman"/>
          <w:sz w:val="24"/>
          <w:szCs w:val="24"/>
        </w:rPr>
        <w:t>.</w:t>
      </w:r>
      <w:r w:rsidR="009B739D" w:rsidRPr="00870EAF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OLE_LINK24"/>
      <w:r w:rsidR="00A0690A" w:rsidRPr="00770E0A">
        <w:rPr>
          <w:rFonts w:ascii="Times New Roman" w:hAnsi="Times New Roman" w:cs="Times New Roman"/>
          <w:sz w:val="24"/>
          <w:szCs w:val="24"/>
        </w:rPr>
        <w:t xml:space="preserve">To reveal the taxonomic properties of </w:t>
      </w:r>
      <w:r w:rsidR="00790BEB">
        <w:rPr>
          <w:rFonts w:ascii="Times New Roman" w:hAnsi="Times New Roman" w:cs="Times New Roman"/>
          <w:sz w:val="24"/>
          <w:szCs w:val="24"/>
        </w:rPr>
        <w:t xml:space="preserve">the </w:t>
      </w:r>
      <w:r w:rsidR="00A0690A" w:rsidRPr="00770E0A">
        <w:rPr>
          <w:rFonts w:ascii="Times New Roman" w:hAnsi="Times New Roman" w:cs="Times New Roman"/>
          <w:sz w:val="24"/>
          <w:szCs w:val="24"/>
        </w:rPr>
        <w:t xml:space="preserve">putative </w:t>
      </w:r>
      <w:r w:rsidR="00A0690A" w:rsidRPr="00770E0A">
        <w:rPr>
          <w:rFonts w:ascii="Times New Roman" w:hAnsi="Times New Roman" w:cs="Times New Roman"/>
          <w:i/>
          <w:sz w:val="24"/>
          <w:szCs w:val="24"/>
        </w:rPr>
        <w:t>Cryptosporidium</w:t>
      </w:r>
      <w:r w:rsidR="00A0690A" w:rsidRPr="00770E0A">
        <w:rPr>
          <w:rFonts w:ascii="Times New Roman" w:hAnsi="Times New Roman" w:cs="Times New Roman"/>
          <w:sz w:val="24"/>
          <w:szCs w:val="24"/>
        </w:rPr>
        <w:t xml:space="preserve"> species present in pig faeces</w:t>
      </w:r>
      <w:r w:rsidR="00250DA6">
        <w:rPr>
          <w:rFonts w:ascii="Times New Roman" w:hAnsi="Times New Roman" w:cs="Times New Roman"/>
          <w:sz w:val="24"/>
          <w:szCs w:val="24"/>
        </w:rPr>
        <w:t>,</w:t>
      </w:r>
      <w:r w:rsidR="00B01C78">
        <w:rPr>
          <w:rFonts w:ascii="Times New Roman" w:hAnsi="Times New Roman" w:cs="Times New Roman"/>
          <w:sz w:val="24"/>
          <w:szCs w:val="24"/>
        </w:rPr>
        <w:t xml:space="preserve"> </w:t>
      </w:r>
      <w:r w:rsidR="00CF6B3E" w:rsidRPr="00533654">
        <w:rPr>
          <w:rFonts w:ascii="Times New Roman" w:hAnsi="Times New Roman" w:cs="Times New Roman"/>
          <w:sz w:val="24"/>
          <w:szCs w:val="24"/>
        </w:rPr>
        <w:t>N</w:t>
      </w:r>
      <w:r w:rsidR="00B01C78">
        <w:rPr>
          <w:rFonts w:ascii="Times New Roman" w:hAnsi="Times New Roman" w:cs="Times New Roman"/>
          <w:sz w:val="24"/>
          <w:szCs w:val="24"/>
        </w:rPr>
        <w:t>GS</w:t>
      </w:r>
      <w:r w:rsidR="00A0690A" w:rsidRPr="00533654">
        <w:rPr>
          <w:rFonts w:ascii="Times New Roman" w:hAnsi="Times New Roman" w:cs="Times New Roman"/>
          <w:sz w:val="24"/>
          <w:szCs w:val="24"/>
        </w:rPr>
        <w:t xml:space="preserve"> </w:t>
      </w:r>
      <w:r w:rsidR="00A22E38">
        <w:rPr>
          <w:rFonts w:ascii="Times New Roman" w:hAnsi="Times New Roman" w:cs="Times New Roman"/>
          <w:sz w:val="24"/>
          <w:szCs w:val="24"/>
        </w:rPr>
        <w:t xml:space="preserve">was performed </w:t>
      </w:r>
      <w:r w:rsidR="00CF6B3E" w:rsidRPr="00533654">
        <w:rPr>
          <w:rFonts w:ascii="Times New Roman" w:hAnsi="Times New Roman" w:cs="Times New Roman"/>
          <w:sz w:val="24"/>
          <w:szCs w:val="24"/>
        </w:rPr>
        <w:t xml:space="preserve">on </w:t>
      </w:r>
      <w:r w:rsidR="004F1C3F" w:rsidRPr="00533654">
        <w:rPr>
          <w:rFonts w:ascii="Times New Roman" w:hAnsi="Times New Roman" w:cs="Times New Roman"/>
          <w:sz w:val="24"/>
          <w:szCs w:val="24"/>
        </w:rPr>
        <w:t xml:space="preserve">the </w:t>
      </w:r>
      <w:r w:rsidR="00CF6B3E" w:rsidRPr="00533654">
        <w:rPr>
          <w:rFonts w:ascii="Times New Roman" w:hAnsi="Times New Roman" w:cs="Times New Roman"/>
          <w:sz w:val="24"/>
          <w:szCs w:val="24"/>
        </w:rPr>
        <w:t xml:space="preserve">18 SSU rRNA PCR products </w:t>
      </w:r>
      <w:r w:rsidR="00790BEB" w:rsidRPr="00533654">
        <w:rPr>
          <w:rFonts w:ascii="Times New Roman" w:hAnsi="Times New Roman" w:cs="Times New Roman"/>
          <w:sz w:val="24"/>
          <w:szCs w:val="24"/>
        </w:rPr>
        <w:t>ob</w:t>
      </w:r>
      <w:r w:rsidR="005727C2" w:rsidRPr="00533654">
        <w:rPr>
          <w:rFonts w:ascii="Times New Roman" w:hAnsi="Times New Roman" w:cs="Times New Roman"/>
          <w:sz w:val="24"/>
          <w:szCs w:val="24"/>
        </w:rPr>
        <w:t xml:space="preserve">tained from </w:t>
      </w:r>
      <w:r w:rsidR="00686C8E" w:rsidRPr="00533654">
        <w:rPr>
          <w:rFonts w:ascii="Times New Roman" w:hAnsi="Times New Roman" w:cs="Times New Roman"/>
          <w:sz w:val="24"/>
          <w:szCs w:val="24"/>
        </w:rPr>
        <w:t xml:space="preserve">the </w:t>
      </w:r>
      <w:r w:rsidR="005727C2" w:rsidRPr="00533654">
        <w:rPr>
          <w:rFonts w:ascii="Times New Roman" w:hAnsi="Times New Roman" w:cs="Times New Roman"/>
          <w:sz w:val="24"/>
          <w:szCs w:val="24"/>
        </w:rPr>
        <w:t>tested</w:t>
      </w:r>
      <w:r w:rsidR="00790BEB" w:rsidRPr="00533654">
        <w:rPr>
          <w:rFonts w:ascii="Times New Roman" w:hAnsi="Times New Roman" w:cs="Times New Roman"/>
          <w:sz w:val="24"/>
          <w:szCs w:val="24"/>
        </w:rPr>
        <w:t xml:space="preserve"> samples </w:t>
      </w:r>
      <w:r w:rsidR="004F1C3F" w:rsidRPr="00533654">
        <w:rPr>
          <w:rFonts w:ascii="Times New Roman" w:hAnsi="Times New Roman" w:cs="Times New Roman"/>
          <w:sz w:val="24"/>
          <w:szCs w:val="24"/>
        </w:rPr>
        <w:t>(Xiao et al</w:t>
      </w:r>
      <w:r w:rsidR="00A557B2">
        <w:rPr>
          <w:rFonts w:ascii="Times New Roman" w:hAnsi="Times New Roman" w:cs="Times New Roman"/>
          <w:sz w:val="24"/>
          <w:szCs w:val="24"/>
        </w:rPr>
        <w:t>.</w:t>
      </w:r>
      <w:r w:rsidR="00FE05E9">
        <w:rPr>
          <w:rFonts w:ascii="Times New Roman" w:hAnsi="Times New Roman" w:cs="Times New Roman"/>
          <w:sz w:val="24"/>
          <w:szCs w:val="24"/>
        </w:rPr>
        <w:t>,</w:t>
      </w:r>
      <w:r w:rsidR="004F1C3F" w:rsidRPr="00533654">
        <w:rPr>
          <w:rFonts w:ascii="Times New Roman" w:hAnsi="Times New Roman" w:cs="Times New Roman"/>
          <w:sz w:val="24"/>
          <w:szCs w:val="24"/>
        </w:rPr>
        <w:t xml:space="preserve"> 1999)</w:t>
      </w:r>
      <w:r w:rsidR="00A0690A" w:rsidRPr="00533654">
        <w:rPr>
          <w:rFonts w:ascii="Times New Roman" w:hAnsi="Times New Roman" w:cs="Times New Roman"/>
          <w:sz w:val="24"/>
          <w:szCs w:val="24"/>
        </w:rPr>
        <w:t xml:space="preserve">. </w:t>
      </w:r>
      <w:r w:rsidR="00770448" w:rsidRPr="00533654">
        <w:rPr>
          <w:rFonts w:ascii="Times New Roman" w:hAnsi="Times New Roman" w:cs="Times New Roman"/>
          <w:sz w:val="24"/>
          <w:szCs w:val="24"/>
        </w:rPr>
        <w:t>The</w:t>
      </w:r>
      <w:r w:rsidR="00735241">
        <w:rPr>
          <w:rFonts w:ascii="Times New Roman" w:hAnsi="Times New Roman" w:cs="Times New Roman"/>
          <w:sz w:val="24"/>
          <w:szCs w:val="24"/>
        </w:rPr>
        <w:t xml:space="preserve"> s</w:t>
      </w:r>
      <w:r w:rsidR="00770448" w:rsidRPr="00533654">
        <w:rPr>
          <w:rFonts w:ascii="Times New Roman" w:hAnsi="Times New Roman" w:cs="Times New Roman"/>
          <w:sz w:val="24"/>
          <w:szCs w:val="24"/>
        </w:rPr>
        <w:t>tandard 18 SSU rRNA</w:t>
      </w:r>
      <w:r w:rsidR="00735241">
        <w:rPr>
          <w:rFonts w:ascii="Times New Roman" w:hAnsi="Times New Roman" w:cs="Times New Roman"/>
          <w:sz w:val="24"/>
          <w:szCs w:val="24"/>
        </w:rPr>
        <w:t xml:space="preserve"> nested</w:t>
      </w:r>
      <w:r w:rsidR="00F16C53">
        <w:rPr>
          <w:rFonts w:ascii="Times New Roman" w:hAnsi="Times New Roman" w:cs="Times New Roman"/>
          <w:sz w:val="24"/>
          <w:szCs w:val="24"/>
        </w:rPr>
        <w:t xml:space="preserve"> </w:t>
      </w:r>
      <w:r w:rsidR="00770448" w:rsidRPr="00533654">
        <w:rPr>
          <w:rFonts w:ascii="Times New Roman" w:hAnsi="Times New Roman" w:cs="Times New Roman"/>
          <w:sz w:val="24"/>
          <w:szCs w:val="24"/>
        </w:rPr>
        <w:t xml:space="preserve">PCR protocol </w:t>
      </w:r>
      <w:r w:rsidR="001227E6" w:rsidRPr="00533654">
        <w:rPr>
          <w:rFonts w:ascii="Times New Roman" w:hAnsi="Times New Roman" w:cs="Times New Roman"/>
          <w:sz w:val="24"/>
          <w:szCs w:val="24"/>
        </w:rPr>
        <w:t>amplifies</w:t>
      </w:r>
      <w:r w:rsidR="00770448" w:rsidRPr="00533654">
        <w:rPr>
          <w:rFonts w:ascii="Times New Roman" w:hAnsi="Times New Roman" w:cs="Times New Roman"/>
          <w:sz w:val="24"/>
          <w:szCs w:val="24"/>
        </w:rPr>
        <w:t xml:space="preserve"> </w:t>
      </w:r>
      <w:r w:rsidR="00DE0B2E" w:rsidRPr="00533654">
        <w:rPr>
          <w:rFonts w:ascii="Times New Roman" w:hAnsi="Times New Roman" w:cs="Times New Roman"/>
          <w:sz w:val="24"/>
          <w:szCs w:val="24"/>
        </w:rPr>
        <w:t>a</w:t>
      </w:r>
      <w:r w:rsidR="00770448" w:rsidRPr="00533654">
        <w:rPr>
          <w:rFonts w:ascii="Times New Roman" w:hAnsi="Times New Roman" w:cs="Times New Roman"/>
          <w:sz w:val="24"/>
          <w:szCs w:val="24"/>
        </w:rPr>
        <w:t xml:space="preserve"> </w:t>
      </w:r>
      <w:ins w:id="2" w:author="Janeczek" w:date="2017-06-27T14:30:00Z">
        <w:r w:rsidR="00D92DC0">
          <w:rPr>
            <w:rFonts w:ascii="Times New Roman" w:hAnsi="Times New Roman" w:cs="Times New Roman"/>
            <w:sz w:val="24"/>
            <w:szCs w:val="24"/>
          </w:rPr>
          <w:t>819-</w:t>
        </w:r>
      </w:ins>
      <w:r w:rsidR="00770448" w:rsidRPr="00533654">
        <w:rPr>
          <w:rFonts w:ascii="Times New Roman" w:hAnsi="Times New Roman" w:cs="Times New Roman"/>
          <w:sz w:val="24"/>
          <w:szCs w:val="24"/>
        </w:rPr>
        <w:t>8</w:t>
      </w:r>
      <w:ins w:id="3" w:author="Janeczek" w:date="2017-06-27T13:31:00Z">
        <w:r w:rsidR="00AA66D5">
          <w:rPr>
            <w:rFonts w:ascii="Times New Roman" w:hAnsi="Times New Roman" w:cs="Times New Roman"/>
            <w:sz w:val="24"/>
            <w:szCs w:val="24"/>
          </w:rPr>
          <w:t>36</w:t>
        </w:r>
      </w:ins>
      <w:del w:id="4" w:author="Janeczek" w:date="2017-06-27T13:31:00Z">
        <w:r w:rsidR="00770448" w:rsidRPr="00533654" w:rsidDel="00AA66D5">
          <w:rPr>
            <w:rFonts w:ascii="Times New Roman" w:hAnsi="Times New Roman" w:cs="Times New Roman"/>
            <w:sz w:val="24"/>
            <w:szCs w:val="24"/>
          </w:rPr>
          <w:delText>00</w:delText>
        </w:r>
      </w:del>
      <w:r w:rsidR="00770448" w:rsidRPr="00533654">
        <w:rPr>
          <w:rFonts w:ascii="Times New Roman" w:hAnsi="Times New Roman" w:cs="Times New Roman"/>
          <w:sz w:val="24"/>
          <w:szCs w:val="24"/>
        </w:rPr>
        <w:t xml:space="preserve"> bp </w:t>
      </w:r>
      <w:r w:rsidR="00DE0B2E" w:rsidRPr="00533654">
        <w:rPr>
          <w:rFonts w:ascii="Times New Roman" w:hAnsi="Times New Roman" w:cs="Times New Roman"/>
          <w:sz w:val="24"/>
          <w:szCs w:val="24"/>
        </w:rPr>
        <w:t>amplicon</w:t>
      </w:r>
      <w:r w:rsidR="00770448" w:rsidRPr="00533654">
        <w:rPr>
          <w:rFonts w:ascii="Times New Roman" w:hAnsi="Times New Roman" w:cs="Times New Roman"/>
          <w:sz w:val="24"/>
          <w:szCs w:val="24"/>
        </w:rPr>
        <w:t xml:space="preserve"> </w:t>
      </w:r>
      <w:ins w:id="5" w:author="Janeczek" w:date="2017-06-27T14:30:00Z">
        <w:r w:rsidR="00D92DC0" w:rsidRPr="00D92DC0">
          <w:rPr>
            <w:rFonts w:ascii="Times New Roman" w:hAnsi="Times New Roman" w:cs="Times New Roman"/>
            <w:color w:val="000000"/>
            <w:sz w:val="24"/>
            <w:szCs w:val="24"/>
            <w:shd w:val="clear" w:color="auto" w:fill="FFFFFF"/>
            <w:rPrChange w:id="6" w:author="Janeczek" w:date="2017-06-27T14:31:00Z">
              <w:rPr>
                <w:color w:val="000000"/>
                <w:shd w:val="clear" w:color="auto" w:fill="FFFFFF"/>
              </w:rPr>
            </w:rPrChange>
          </w:rPr>
          <w:t>(depending on the species)</w:t>
        </w:r>
      </w:ins>
      <w:ins w:id="7" w:author="Janeczek" w:date="2017-06-27T14:31:00Z">
        <w:r w:rsidR="00D92DC0">
          <w:rPr>
            <w:rFonts w:ascii="Times New Roman" w:hAnsi="Times New Roman" w:cs="Times New Roman"/>
            <w:color w:val="000000"/>
            <w:sz w:val="24"/>
            <w:szCs w:val="24"/>
            <w:shd w:val="clear" w:color="auto" w:fill="FFFFFF"/>
          </w:rPr>
          <w:t xml:space="preserve"> </w:t>
        </w:r>
      </w:ins>
      <w:r w:rsidR="00770448" w:rsidRPr="00533654">
        <w:rPr>
          <w:rFonts w:ascii="Times New Roman" w:hAnsi="Times New Roman" w:cs="Times New Roman"/>
          <w:sz w:val="24"/>
          <w:szCs w:val="24"/>
        </w:rPr>
        <w:t>suitable for restricti</w:t>
      </w:r>
      <w:r w:rsidR="00533654" w:rsidRPr="00533654">
        <w:rPr>
          <w:rFonts w:ascii="Times New Roman" w:hAnsi="Times New Roman" w:cs="Times New Roman"/>
          <w:sz w:val="24"/>
          <w:szCs w:val="24"/>
        </w:rPr>
        <w:t xml:space="preserve">on/Sanger sequencing analysis. </w:t>
      </w:r>
      <w:r w:rsidR="00215098" w:rsidRPr="00533654">
        <w:rPr>
          <w:rFonts w:ascii="Times New Roman" w:hAnsi="Times New Roman" w:cs="Times New Roman"/>
          <w:sz w:val="24"/>
          <w:szCs w:val="24"/>
        </w:rPr>
        <w:t xml:space="preserve">Unfortunately, </w:t>
      </w:r>
      <w:r w:rsidR="00DE0B2E" w:rsidRPr="00533654">
        <w:rPr>
          <w:rFonts w:ascii="Times New Roman" w:hAnsi="Times New Roman" w:cs="Times New Roman"/>
          <w:sz w:val="24"/>
          <w:szCs w:val="24"/>
        </w:rPr>
        <w:t>this amplicon</w:t>
      </w:r>
      <w:r w:rsidR="001C5983" w:rsidRPr="00533654">
        <w:rPr>
          <w:rFonts w:ascii="Times New Roman" w:hAnsi="Times New Roman" w:cs="Times New Roman"/>
          <w:sz w:val="24"/>
          <w:szCs w:val="24"/>
        </w:rPr>
        <w:t xml:space="preserve"> size </w:t>
      </w:r>
      <w:r w:rsidR="00DE0B2E" w:rsidRPr="00533654">
        <w:rPr>
          <w:rFonts w:ascii="Times New Roman" w:hAnsi="Times New Roman" w:cs="Times New Roman"/>
          <w:sz w:val="24"/>
          <w:szCs w:val="24"/>
        </w:rPr>
        <w:t>is</w:t>
      </w:r>
      <w:r w:rsidR="00215098" w:rsidRPr="00533654">
        <w:rPr>
          <w:rFonts w:ascii="Times New Roman" w:hAnsi="Times New Roman" w:cs="Times New Roman"/>
          <w:sz w:val="24"/>
          <w:szCs w:val="24"/>
        </w:rPr>
        <w:t xml:space="preserve"> too long for </w:t>
      </w:r>
      <w:ins w:id="8" w:author="Janeczek" w:date="2017-06-27T13:46:00Z">
        <w:r w:rsidR="005952B3">
          <w:rPr>
            <w:rFonts w:ascii="Times New Roman" w:hAnsi="Times New Roman" w:cs="Times New Roman"/>
            <w:sz w:val="24"/>
            <w:szCs w:val="24"/>
          </w:rPr>
          <w:t xml:space="preserve">NGS approach analysis using </w:t>
        </w:r>
      </w:ins>
      <w:r w:rsidR="00234E0D" w:rsidRPr="00533654">
        <w:rPr>
          <w:rFonts w:ascii="Times New Roman" w:hAnsi="Times New Roman" w:cs="Times New Roman"/>
          <w:sz w:val="24"/>
          <w:szCs w:val="24"/>
        </w:rPr>
        <w:t>Illumina paired end sequencing</w:t>
      </w:r>
      <w:r w:rsidR="003B070D" w:rsidRPr="00533654">
        <w:rPr>
          <w:rFonts w:ascii="Times New Roman" w:hAnsi="Times New Roman" w:cs="Times New Roman"/>
          <w:sz w:val="24"/>
          <w:szCs w:val="24"/>
        </w:rPr>
        <w:t>.</w:t>
      </w:r>
      <w:r w:rsidR="00234E0D" w:rsidRPr="00533654">
        <w:rPr>
          <w:rFonts w:ascii="Times New Roman" w:hAnsi="Times New Roman" w:cs="Times New Roman"/>
          <w:sz w:val="24"/>
          <w:szCs w:val="24"/>
        </w:rPr>
        <w:t xml:space="preserve"> </w:t>
      </w:r>
      <w:r w:rsidR="003B070D" w:rsidRPr="00533654">
        <w:rPr>
          <w:rFonts w:ascii="Times New Roman" w:hAnsi="Times New Roman" w:cs="Times New Roman"/>
          <w:sz w:val="24"/>
          <w:szCs w:val="24"/>
        </w:rPr>
        <w:t xml:space="preserve">Therefore, based on the 18S </w:t>
      </w:r>
      <w:r w:rsidR="003B070D">
        <w:rPr>
          <w:rFonts w:ascii="Times New Roman" w:hAnsi="Times New Roman" w:cs="Times New Roman"/>
          <w:i/>
          <w:sz w:val="24"/>
          <w:szCs w:val="24"/>
        </w:rPr>
        <w:t>Cryptosporidium</w:t>
      </w:r>
      <w:r w:rsidR="003B070D" w:rsidRPr="00770E0A">
        <w:rPr>
          <w:rFonts w:ascii="Times New Roman" w:hAnsi="Times New Roman" w:cs="Times New Roman"/>
          <w:sz w:val="24"/>
          <w:szCs w:val="24"/>
        </w:rPr>
        <w:t xml:space="preserve"> sequences</w:t>
      </w:r>
      <w:r w:rsidR="003B070D" w:rsidRPr="00183499">
        <w:rPr>
          <w:rFonts w:ascii="Times New Roman" w:hAnsi="Times New Roman" w:cs="Times New Roman"/>
          <w:sz w:val="24"/>
          <w:szCs w:val="24"/>
        </w:rPr>
        <w:t xml:space="preserve"> </w:t>
      </w:r>
      <w:r w:rsidR="003B070D" w:rsidRPr="00770E0A">
        <w:rPr>
          <w:rFonts w:ascii="Times New Roman" w:hAnsi="Times New Roman" w:cs="Times New Roman"/>
          <w:sz w:val="24"/>
          <w:szCs w:val="24"/>
        </w:rPr>
        <w:t>available in GenBank</w:t>
      </w:r>
      <w:r w:rsidR="003B070D">
        <w:rPr>
          <w:rFonts w:ascii="Times New Roman" w:hAnsi="Times New Roman" w:cs="Times New Roman"/>
          <w:sz w:val="24"/>
          <w:szCs w:val="24"/>
        </w:rPr>
        <w:t>,</w:t>
      </w:r>
      <w:r w:rsidR="00234E0D">
        <w:rPr>
          <w:rFonts w:ascii="Times New Roman" w:hAnsi="Times New Roman" w:cs="Times New Roman"/>
          <w:sz w:val="24"/>
          <w:szCs w:val="24"/>
        </w:rPr>
        <w:t xml:space="preserve"> </w:t>
      </w:r>
      <w:r w:rsidR="00455E32">
        <w:rPr>
          <w:rFonts w:ascii="Times New Roman" w:hAnsi="Times New Roman" w:cs="Times New Roman"/>
          <w:sz w:val="24"/>
          <w:szCs w:val="24"/>
        </w:rPr>
        <w:br/>
      </w:r>
      <w:r w:rsidR="00215098" w:rsidRPr="00770E0A">
        <w:rPr>
          <w:rFonts w:ascii="Times New Roman" w:hAnsi="Times New Roman" w:cs="Times New Roman"/>
          <w:sz w:val="24"/>
          <w:szCs w:val="24"/>
        </w:rPr>
        <w:t xml:space="preserve">a new set of internal 18S primers </w:t>
      </w:r>
      <w:r w:rsidR="007728F7">
        <w:rPr>
          <w:rFonts w:ascii="Times New Roman" w:hAnsi="Times New Roman" w:cs="Times New Roman"/>
          <w:sz w:val="24"/>
          <w:szCs w:val="24"/>
        </w:rPr>
        <w:t xml:space="preserve">was designed </w:t>
      </w:r>
      <w:r w:rsidR="00215098" w:rsidRPr="00770E0A">
        <w:rPr>
          <w:rFonts w:ascii="Times New Roman" w:hAnsi="Times New Roman" w:cs="Times New Roman"/>
          <w:sz w:val="24"/>
          <w:szCs w:val="24"/>
        </w:rPr>
        <w:t>(400F and</w:t>
      </w:r>
      <w:r w:rsidR="00234E0D">
        <w:rPr>
          <w:rFonts w:ascii="Times New Roman" w:hAnsi="Times New Roman" w:cs="Times New Roman"/>
          <w:sz w:val="24"/>
          <w:szCs w:val="24"/>
        </w:rPr>
        <w:t xml:space="preserve"> 530R) </w:t>
      </w:r>
      <w:r w:rsidR="003B070D" w:rsidRPr="00770E0A">
        <w:rPr>
          <w:rFonts w:ascii="Times New Roman" w:hAnsi="Times New Roman" w:cs="Times New Roman"/>
          <w:sz w:val="24"/>
          <w:szCs w:val="24"/>
        </w:rPr>
        <w:t xml:space="preserve">for </w:t>
      </w:r>
      <w:r w:rsidR="003B070D">
        <w:rPr>
          <w:rFonts w:ascii="Times New Roman" w:hAnsi="Times New Roman" w:cs="Times New Roman"/>
          <w:sz w:val="24"/>
          <w:szCs w:val="24"/>
        </w:rPr>
        <w:t xml:space="preserve">the </w:t>
      </w:r>
      <w:r w:rsidR="003B070D" w:rsidRPr="00770E0A">
        <w:rPr>
          <w:rFonts w:ascii="Times New Roman" w:hAnsi="Times New Roman" w:cs="Times New Roman"/>
          <w:sz w:val="24"/>
          <w:szCs w:val="24"/>
        </w:rPr>
        <w:t xml:space="preserve">use with </w:t>
      </w:r>
      <w:r w:rsidR="003B070D">
        <w:rPr>
          <w:rFonts w:ascii="Times New Roman" w:hAnsi="Times New Roman" w:cs="Times New Roman"/>
          <w:sz w:val="24"/>
          <w:szCs w:val="24"/>
        </w:rPr>
        <w:t xml:space="preserve">the existing </w:t>
      </w:r>
      <w:r w:rsidR="003B070D" w:rsidRPr="00770E0A">
        <w:rPr>
          <w:rFonts w:ascii="Times New Roman" w:hAnsi="Times New Roman" w:cs="Times New Roman"/>
          <w:sz w:val="24"/>
          <w:szCs w:val="24"/>
        </w:rPr>
        <w:t xml:space="preserve">F2 </w:t>
      </w:r>
      <w:r w:rsidR="003B070D">
        <w:rPr>
          <w:rFonts w:ascii="Times New Roman" w:hAnsi="Times New Roman" w:cs="Times New Roman"/>
          <w:sz w:val="24"/>
          <w:szCs w:val="24"/>
        </w:rPr>
        <w:t xml:space="preserve">and </w:t>
      </w:r>
      <w:r w:rsidR="003B070D" w:rsidRPr="00770E0A">
        <w:rPr>
          <w:rFonts w:ascii="Times New Roman" w:hAnsi="Times New Roman" w:cs="Times New Roman"/>
          <w:sz w:val="24"/>
          <w:szCs w:val="24"/>
        </w:rPr>
        <w:t xml:space="preserve">R2 </w:t>
      </w:r>
      <w:r w:rsidR="00735241">
        <w:rPr>
          <w:rFonts w:ascii="Times New Roman" w:hAnsi="Times New Roman" w:cs="Times New Roman"/>
          <w:sz w:val="24"/>
          <w:szCs w:val="24"/>
        </w:rPr>
        <w:t>Xiao</w:t>
      </w:r>
      <w:r w:rsidR="00735241" w:rsidRPr="00770E0A">
        <w:rPr>
          <w:rFonts w:ascii="Times New Roman" w:hAnsi="Times New Roman" w:cs="Times New Roman"/>
          <w:sz w:val="24"/>
          <w:szCs w:val="24"/>
        </w:rPr>
        <w:t xml:space="preserve"> </w:t>
      </w:r>
      <w:r w:rsidR="003B070D" w:rsidRPr="00770E0A">
        <w:rPr>
          <w:rFonts w:ascii="Times New Roman" w:hAnsi="Times New Roman" w:cs="Times New Roman"/>
          <w:sz w:val="24"/>
          <w:szCs w:val="24"/>
        </w:rPr>
        <w:t>primer</w:t>
      </w:r>
      <w:r w:rsidR="003B070D">
        <w:rPr>
          <w:rFonts w:ascii="Times New Roman" w:hAnsi="Times New Roman" w:cs="Times New Roman"/>
          <w:sz w:val="24"/>
          <w:szCs w:val="24"/>
        </w:rPr>
        <w:t xml:space="preserve">s </w:t>
      </w:r>
      <w:r w:rsidR="00706C5C">
        <w:rPr>
          <w:rFonts w:ascii="Times New Roman" w:hAnsi="Times New Roman" w:cs="Times New Roman"/>
          <w:sz w:val="24"/>
          <w:szCs w:val="24"/>
        </w:rPr>
        <w:t>(Table</w:t>
      </w:r>
      <w:r w:rsidR="00817566">
        <w:rPr>
          <w:rFonts w:ascii="Times New Roman" w:hAnsi="Times New Roman" w:cs="Times New Roman"/>
          <w:sz w:val="24"/>
          <w:szCs w:val="24"/>
        </w:rPr>
        <w:t xml:space="preserve"> 1). </w:t>
      </w:r>
      <w:ins w:id="9" w:author="Janeczek" w:date="2017-06-27T13:47:00Z">
        <w:r w:rsidR="005952B3" w:rsidRPr="007A185E">
          <w:rPr>
            <w:rFonts w:ascii="Times New Roman" w:hAnsi="Times New Roman" w:cs="Times New Roman"/>
            <w:sz w:val="24"/>
            <w:szCs w:val="24"/>
            <w:lang w:val="en-US"/>
            <w:rPrChange w:id="10" w:author="Janeczek" w:date="2017-06-27T16:48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 xml:space="preserve">Two </w:t>
        </w:r>
      </w:ins>
      <w:ins w:id="11" w:author="Janeczek" w:date="2017-06-27T14:00:00Z">
        <w:r w:rsidR="00432E78" w:rsidRPr="007A185E">
          <w:rPr>
            <w:rFonts w:ascii="Times New Roman" w:hAnsi="Times New Roman" w:cs="Times New Roman"/>
            <w:sz w:val="24"/>
            <w:szCs w:val="24"/>
            <w:lang w:val="en-US"/>
            <w:rPrChange w:id="12" w:author="Janeczek" w:date="2017-06-27T16:48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 xml:space="preserve">newly designed </w:t>
        </w:r>
      </w:ins>
      <w:ins w:id="13" w:author="Janeczek" w:date="2017-06-27T13:47:00Z">
        <w:r w:rsidR="005952B3" w:rsidRPr="007A185E">
          <w:rPr>
            <w:rFonts w:ascii="Times New Roman" w:hAnsi="Times New Roman" w:cs="Times New Roman"/>
            <w:sz w:val="24"/>
            <w:szCs w:val="24"/>
            <w:lang w:val="en-US"/>
            <w:rPrChange w:id="14" w:author="Janeczek" w:date="2017-06-27T16:48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nested PCR products</w:t>
        </w:r>
      </w:ins>
      <w:ins w:id="15" w:author="Janeczek" w:date="2017-06-27T13:56:00Z">
        <w:r w:rsidR="001B5F4D" w:rsidRPr="007A185E">
          <w:rPr>
            <w:rFonts w:ascii="Times New Roman" w:hAnsi="Times New Roman" w:cs="Times New Roman"/>
            <w:sz w:val="24"/>
            <w:szCs w:val="24"/>
            <w:lang w:val="en-US"/>
            <w:rPrChange w:id="16" w:author="Janeczek" w:date="2017-06-27T16:48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 xml:space="preserve"> (</w:t>
        </w:r>
      </w:ins>
      <w:ins w:id="17" w:author="Janeczek" w:date="2017-06-27T14:00:00Z">
        <w:r w:rsidR="00432E78" w:rsidRPr="007A185E">
          <w:rPr>
            <w:rFonts w:ascii="Times New Roman" w:hAnsi="Times New Roman" w:cs="Times New Roman"/>
            <w:sz w:val="24"/>
            <w:szCs w:val="24"/>
            <w:lang w:val="en-US"/>
            <w:rPrChange w:id="18" w:author="Janeczek" w:date="2017-06-27T16:48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I</w:t>
        </w:r>
      </w:ins>
      <w:ins w:id="19" w:author="Janeczek" w:date="2017-06-27T16:48:00Z">
        <w:r w:rsidR="007A185E" w:rsidRPr="007A185E">
          <w:rPr>
            <w:rFonts w:ascii="Times New Roman" w:hAnsi="Times New Roman" w:cs="Times New Roman"/>
            <w:sz w:val="24"/>
            <w:szCs w:val="24"/>
            <w:lang w:val="en-US"/>
            <w:rPrChange w:id="20" w:author="Janeczek" w:date="2017-06-27T16:48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 xml:space="preserve"> </w:t>
        </w:r>
      </w:ins>
      <w:ins w:id="21" w:author="Janeczek" w:date="2017-06-27T14:00:00Z">
        <w:r w:rsidR="00432E78" w:rsidRPr="007A185E">
          <w:rPr>
            <w:rFonts w:ascii="Times New Roman" w:hAnsi="Times New Roman" w:cs="Times New Roman"/>
            <w:sz w:val="24"/>
            <w:szCs w:val="24"/>
            <w:lang w:val="en-US"/>
            <w:rPrChange w:id="22" w:author="Janeczek" w:date="2017-06-27T16:48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-</w:t>
        </w:r>
      </w:ins>
      <w:ins w:id="23" w:author="Janeczek" w:date="2017-06-27T16:48:00Z">
        <w:r w:rsidR="007A185E">
          <w:rPr>
            <w:rFonts w:ascii="Times New Roman" w:hAnsi="Times New Roman" w:cs="Times New Roman"/>
            <w:sz w:val="24"/>
            <w:szCs w:val="24"/>
            <w:lang w:val="en-US"/>
          </w:rPr>
          <w:t xml:space="preserve"> </w:t>
        </w:r>
      </w:ins>
      <w:ins w:id="24" w:author="Janeczek" w:date="2017-06-27T13:56:00Z">
        <w:r w:rsidR="001B5F4D">
          <w:rPr>
            <w:rFonts w:ascii="Times New Roman" w:hAnsi="Times New Roman" w:cs="Times New Roman"/>
            <w:sz w:val="24"/>
            <w:szCs w:val="24"/>
            <w:lang w:val="en-GB"/>
          </w:rPr>
          <w:t xml:space="preserve">F2/R530 and </w:t>
        </w:r>
      </w:ins>
      <w:ins w:id="25" w:author="Janeczek" w:date="2017-06-27T14:01:00Z">
        <w:r w:rsidR="00432E78">
          <w:rPr>
            <w:rFonts w:ascii="Times New Roman" w:hAnsi="Times New Roman" w:cs="Times New Roman"/>
            <w:sz w:val="24"/>
            <w:szCs w:val="24"/>
            <w:lang w:val="en-GB"/>
          </w:rPr>
          <w:t>II</w:t>
        </w:r>
      </w:ins>
      <w:ins w:id="26" w:author="Janeczek" w:date="2017-06-27T16:48:00Z">
        <w:r w:rsidR="007A185E">
          <w:rPr>
            <w:rFonts w:ascii="Times New Roman" w:hAnsi="Times New Roman" w:cs="Times New Roman"/>
            <w:sz w:val="24"/>
            <w:szCs w:val="24"/>
            <w:lang w:val="en-GB"/>
          </w:rPr>
          <w:t xml:space="preserve"> </w:t>
        </w:r>
      </w:ins>
      <w:ins w:id="27" w:author="Janeczek" w:date="2017-06-27T14:01:00Z">
        <w:r w:rsidR="00432E78">
          <w:rPr>
            <w:rFonts w:ascii="Times New Roman" w:hAnsi="Times New Roman" w:cs="Times New Roman"/>
            <w:sz w:val="24"/>
            <w:szCs w:val="24"/>
            <w:lang w:val="en-GB"/>
          </w:rPr>
          <w:t>-</w:t>
        </w:r>
      </w:ins>
      <w:ins w:id="28" w:author="Janeczek" w:date="2017-06-27T16:48:00Z">
        <w:r w:rsidR="007A185E">
          <w:rPr>
            <w:rFonts w:ascii="Times New Roman" w:hAnsi="Times New Roman" w:cs="Times New Roman"/>
            <w:sz w:val="24"/>
            <w:szCs w:val="24"/>
            <w:lang w:val="en-GB"/>
          </w:rPr>
          <w:t xml:space="preserve"> </w:t>
        </w:r>
      </w:ins>
      <w:ins w:id="29" w:author="Janeczek" w:date="2017-06-27T13:56:00Z">
        <w:r w:rsidR="001B5F4D">
          <w:rPr>
            <w:rFonts w:ascii="Times New Roman" w:hAnsi="Times New Roman" w:cs="Times New Roman"/>
            <w:sz w:val="24"/>
            <w:szCs w:val="24"/>
            <w:lang w:val="en-GB"/>
          </w:rPr>
          <w:t xml:space="preserve">400F/R2, 551bp and 443bp </w:t>
        </w:r>
      </w:ins>
      <w:ins w:id="30" w:author="Janeczek" w:date="2017-06-27T16:49:00Z">
        <w:r w:rsidR="007A185E">
          <w:rPr>
            <w:rFonts w:ascii="Times New Roman" w:hAnsi="Times New Roman" w:cs="Times New Roman"/>
            <w:sz w:val="24"/>
            <w:szCs w:val="24"/>
            <w:lang w:val="en-GB"/>
          </w:rPr>
          <w:t xml:space="preserve">fragment </w:t>
        </w:r>
      </w:ins>
      <w:ins w:id="31" w:author="Janeczek" w:date="2017-06-27T13:56:00Z">
        <w:r w:rsidR="001B5F4D">
          <w:rPr>
            <w:rFonts w:ascii="Times New Roman" w:hAnsi="Times New Roman" w:cs="Times New Roman"/>
            <w:sz w:val="24"/>
            <w:szCs w:val="24"/>
            <w:lang w:val="en-GB"/>
          </w:rPr>
          <w:t>lengths respectively)</w:t>
        </w:r>
        <w:r w:rsidR="001B5F4D" w:rsidRPr="007A185E">
          <w:rPr>
            <w:rFonts w:ascii="Times New Roman" w:hAnsi="Times New Roman" w:cs="Times New Roman"/>
            <w:sz w:val="24"/>
            <w:szCs w:val="24"/>
            <w:lang w:val="en-US"/>
            <w:rPrChange w:id="32" w:author="Janeczek" w:date="2017-06-27T16:48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 xml:space="preserve"> </w:t>
        </w:r>
      </w:ins>
      <w:ins w:id="33" w:author="Janeczek" w:date="2017-06-27T13:48:00Z">
        <w:r w:rsidR="005952B3" w:rsidRPr="007A185E">
          <w:rPr>
            <w:rFonts w:ascii="Times New Roman" w:hAnsi="Times New Roman" w:cs="Times New Roman"/>
            <w:sz w:val="24"/>
            <w:szCs w:val="24"/>
            <w:lang w:val="en-US"/>
            <w:rPrChange w:id="34" w:author="Janeczek" w:date="2017-06-27T16:48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fully</w:t>
        </w:r>
      </w:ins>
      <w:del w:id="35" w:author="Janeczek" w:date="2017-06-27T13:48:00Z">
        <w:r w:rsidR="007B30E5" w:rsidRPr="007A185E" w:rsidDel="005952B3">
          <w:rPr>
            <w:rFonts w:ascii="Times New Roman" w:hAnsi="Times New Roman" w:cs="Times New Roman"/>
            <w:sz w:val="24"/>
            <w:szCs w:val="24"/>
            <w:lang w:val="en-US"/>
            <w:rPrChange w:id="36" w:author="Janeczek" w:date="2017-06-27T16:48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>T</w:delText>
        </w:r>
        <w:r w:rsidR="00817566" w:rsidRPr="007A185E" w:rsidDel="005952B3">
          <w:rPr>
            <w:rFonts w:ascii="Times New Roman" w:hAnsi="Times New Roman" w:cs="Times New Roman"/>
            <w:sz w:val="24"/>
            <w:szCs w:val="24"/>
            <w:lang w:val="en-US"/>
            <w:rPrChange w:id="37" w:author="Janeczek" w:date="2017-06-27T16:48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>hey</w:delText>
        </w:r>
      </w:del>
      <w:r w:rsidR="00817566" w:rsidRPr="007A185E">
        <w:rPr>
          <w:rFonts w:ascii="Times New Roman" w:hAnsi="Times New Roman" w:cs="Times New Roman"/>
          <w:sz w:val="24"/>
          <w:szCs w:val="24"/>
          <w:lang w:val="en-US"/>
          <w:rPrChange w:id="38" w:author="Janeczek" w:date="2017-06-27T16:48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 </w:t>
      </w:r>
      <w:r w:rsidR="003B070D" w:rsidRPr="007A185E">
        <w:rPr>
          <w:rFonts w:ascii="Times New Roman" w:hAnsi="Times New Roman" w:cs="Times New Roman"/>
          <w:sz w:val="24"/>
          <w:szCs w:val="24"/>
          <w:lang w:val="en-US"/>
          <w:rPrChange w:id="39" w:author="Janeczek" w:date="2017-06-27T16:48:00Z">
            <w:rPr>
              <w:rFonts w:ascii="Times New Roman" w:hAnsi="Times New Roman" w:cs="Times New Roman"/>
              <w:sz w:val="24"/>
              <w:szCs w:val="24"/>
            </w:rPr>
          </w:rPrChange>
        </w:rPr>
        <w:t>c</w:t>
      </w:r>
      <w:r w:rsidR="007B30E5" w:rsidRPr="007A185E">
        <w:rPr>
          <w:rFonts w:ascii="Times New Roman" w:hAnsi="Times New Roman" w:cs="Times New Roman"/>
          <w:sz w:val="24"/>
          <w:szCs w:val="24"/>
          <w:lang w:val="en-US"/>
          <w:rPrChange w:id="40" w:author="Janeczek" w:date="2017-06-27T16:48:00Z">
            <w:rPr>
              <w:rFonts w:ascii="Times New Roman" w:hAnsi="Times New Roman" w:cs="Times New Roman"/>
              <w:sz w:val="24"/>
              <w:szCs w:val="24"/>
            </w:rPr>
          </w:rPrChange>
        </w:rPr>
        <w:t>over</w:t>
      </w:r>
      <w:r w:rsidR="00966790" w:rsidRPr="007A185E">
        <w:rPr>
          <w:rFonts w:ascii="Times New Roman" w:hAnsi="Times New Roman" w:cs="Times New Roman"/>
          <w:sz w:val="24"/>
          <w:szCs w:val="24"/>
          <w:lang w:val="en-US"/>
          <w:rPrChange w:id="41" w:author="Janeczek" w:date="2017-06-27T16:48:00Z">
            <w:rPr>
              <w:rFonts w:ascii="Times New Roman" w:hAnsi="Times New Roman" w:cs="Times New Roman"/>
              <w:sz w:val="24"/>
              <w:szCs w:val="24"/>
            </w:rPr>
          </w:rPrChange>
        </w:rPr>
        <w:t>ed</w:t>
      </w:r>
      <w:r w:rsidR="003B070D" w:rsidRPr="007A185E">
        <w:rPr>
          <w:rFonts w:ascii="Times New Roman" w:hAnsi="Times New Roman" w:cs="Times New Roman"/>
          <w:sz w:val="24"/>
          <w:szCs w:val="24"/>
          <w:lang w:val="en-US"/>
          <w:rPrChange w:id="42" w:author="Janeczek" w:date="2017-06-27T16:48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 </w:t>
      </w:r>
      <w:r w:rsidR="00983EE0" w:rsidRPr="007A185E">
        <w:rPr>
          <w:rFonts w:ascii="Times New Roman" w:hAnsi="Times New Roman" w:cs="Times New Roman"/>
          <w:sz w:val="24"/>
          <w:szCs w:val="24"/>
          <w:lang w:val="en-US"/>
          <w:rPrChange w:id="43" w:author="Janeczek" w:date="2017-06-27T16:48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the </w:t>
      </w:r>
      <w:r w:rsidR="003B070D" w:rsidRPr="007A185E">
        <w:rPr>
          <w:rFonts w:ascii="Times New Roman" w:hAnsi="Times New Roman" w:cs="Times New Roman"/>
          <w:sz w:val="24"/>
          <w:szCs w:val="24"/>
          <w:lang w:val="en-US"/>
          <w:rPrChange w:id="44" w:author="Janeczek" w:date="2017-06-27T16:48:00Z">
            <w:rPr>
              <w:rFonts w:ascii="Times New Roman" w:hAnsi="Times New Roman" w:cs="Times New Roman"/>
              <w:sz w:val="24"/>
              <w:szCs w:val="24"/>
            </w:rPr>
          </w:rPrChange>
        </w:rPr>
        <w:t>800 bp region of the 18</w:t>
      </w:r>
      <w:r w:rsidR="005E5914" w:rsidRPr="007A185E">
        <w:rPr>
          <w:rFonts w:ascii="Times New Roman" w:hAnsi="Times New Roman" w:cs="Times New Roman"/>
          <w:sz w:val="24"/>
          <w:szCs w:val="24"/>
          <w:lang w:val="en-US"/>
          <w:rPrChange w:id="45" w:author="Janeczek" w:date="2017-06-27T16:48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 </w:t>
      </w:r>
      <w:r w:rsidR="003B070D" w:rsidRPr="007A185E">
        <w:rPr>
          <w:rFonts w:ascii="Times New Roman" w:hAnsi="Times New Roman" w:cs="Times New Roman"/>
          <w:sz w:val="24"/>
          <w:szCs w:val="24"/>
          <w:lang w:val="en-US"/>
          <w:rPrChange w:id="46" w:author="Janeczek" w:date="2017-06-27T16:48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SSU rRNA gene fragment </w:t>
      </w:r>
      <w:r w:rsidR="00735241" w:rsidRPr="007A185E">
        <w:rPr>
          <w:rFonts w:ascii="Times New Roman" w:hAnsi="Times New Roman" w:cs="Times New Roman"/>
          <w:sz w:val="24"/>
          <w:szCs w:val="24"/>
          <w:lang w:val="en-US"/>
          <w:rPrChange w:id="47" w:author="Janeczek" w:date="2017-06-27T16:48:00Z">
            <w:rPr>
              <w:rFonts w:ascii="Times New Roman" w:hAnsi="Times New Roman" w:cs="Times New Roman"/>
              <w:sz w:val="24"/>
              <w:szCs w:val="24"/>
            </w:rPr>
          </w:rPrChange>
        </w:rPr>
        <w:t>and</w:t>
      </w:r>
      <w:r w:rsidR="007B30E5" w:rsidRPr="007A185E">
        <w:rPr>
          <w:rFonts w:ascii="Times New Roman" w:hAnsi="Times New Roman" w:cs="Times New Roman"/>
          <w:sz w:val="24"/>
          <w:szCs w:val="24"/>
          <w:lang w:val="en-US"/>
          <w:rPrChange w:id="48" w:author="Janeczek" w:date="2017-06-27T16:48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 </w:t>
      </w:r>
      <w:r w:rsidR="00983EE0" w:rsidRPr="007A185E">
        <w:rPr>
          <w:rFonts w:ascii="Times New Roman" w:hAnsi="Times New Roman" w:cs="Times New Roman"/>
          <w:sz w:val="24"/>
          <w:szCs w:val="24"/>
          <w:lang w:val="en-US"/>
          <w:rPrChange w:id="49" w:author="Janeczek" w:date="2017-06-27T16:48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the </w:t>
      </w:r>
      <w:r w:rsidR="007B30E5" w:rsidRPr="007A185E">
        <w:rPr>
          <w:rFonts w:ascii="Times New Roman" w:hAnsi="Times New Roman" w:cs="Times New Roman"/>
          <w:sz w:val="24"/>
          <w:szCs w:val="24"/>
          <w:lang w:val="en-US"/>
          <w:rPrChange w:id="50" w:author="Janeczek" w:date="2017-06-27T16:48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products </w:t>
      </w:r>
      <w:r w:rsidR="00735241" w:rsidRPr="007A185E">
        <w:rPr>
          <w:rFonts w:ascii="Times New Roman" w:hAnsi="Times New Roman" w:cs="Times New Roman"/>
          <w:sz w:val="24"/>
          <w:szCs w:val="24"/>
          <w:lang w:val="en-US"/>
          <w:rPrChange w:id="51" w:author="Janeczek" w:date="2017-06-27T16:48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obtained </w:t>
      </w:r>
      <w:r w:rsidR="006B4200" w:rsidRPr="007A185E">
        <w:rPr>
          <w:rFonts w:ascii="Times New Roman" w:hAnsi="Times New Roman" w:cs="Times New Roman"/>
          <w:sz w:val="24"/>
          <w:szCs w:val="24"/>
          <w:lang w:val="en-US"/>
          <w:rPrChange w:id="52" w:author="Janeczek" w:date="2017-06-27T16:48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were suitable </w:t>
      </w:r>
      <w:r w:rsidR="00936B05" w:rsidRPr="007A185E">
        <w:rPr>
          <w:rFonts w:ascii="Times New Roman" w:hAnsi="Times New Roman" w:cs="Times New Roman"/>
          <w:sz w:val="24"/>
          <w:szCs w:val="24"/>
          <w:lang w:val="en-US"/>
          <w:rPrChange w:id="53" w:author="Janeczek" w:date="2017-06-27T16:48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for </w:t>
      </w:r>
      <w:r w:rsidR="00215098" w:rsidRPr="007A185E">
        <w:rPr>
          <w:rFonts w:ascii="Times New Roman" w:hAnsi="Times New Roman" w:cs="Times New Roman"/>
          <w:sz w:val="24"/>
          <w:szCs w:val="24"/>
          <w:lang w:val="en-US"/>
          <w:rPrChange w:id="54" w:author="Janeczek" w:date="2017-06-27T16:48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paired end sequencing on </w:t>
      </w:r>
      <w:r w:rsidR="00983EE0" w:rsidRPr="007A185E">
        <w:rPr>
          <w:rFonts w:ascii="Times New Roman" w:hAnsi="Times New Roman" w:cs="Times New Roman"/>
          <w:sz w:val="24"/>
          <w:szCs w:val="24"/>
          <w:lang w:val="en-US"/>
          <w:rPrChange w:id="55" w:author="Janeczek" w:date="2017-06-27T16:48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a </w:t>
      </w:r>
      <w:r w:rsidR="00215098" w:rsidRPr="007A185E">
        <w:rPr>
          <w:rFonts w:ascii="Times New Roman" w:hAnsi="Times New Roman" w:cs="Times New Roman"/>
          <w:sz w:val="24"/>
          <w:szCs w:val="24"/>
          <w:lang w:val="en-US"/>
          <w:rPrChange w:id="56" w:author="Janeczek" w:date="2017-06-27T16:48:00Z">
            <w:rPr>
              <w:rFonts w:ascii="Times New Roman" w:hAnsi="Times New Roman" w:cs="Times New Roman"/>
              <w:sz w:val="24"/>
              <w:szCs w:val="24"/>
            </w:rPr>
          </w:rPrChange>
        </w:rPr>
        <w:t>MiSeq instrument.</w:t>
      </w:r>
      <w:r w:rsidR="004A1E63" w:rsidRPr="007A185E">
        <w:rPr>
          <w:rFonts w:ascii="Times New Roman" w:hAnsi="Times New Roman" w:cs="Times New Roman"/>
          <w:sz w:val="24"/>
          <w:szCs w:val="24"/>
          <w:lang w:val="en-US"/>
          <w:rPrChange w:id="57" w:author="Janeczek" w:date="2017-06-27T16:48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 </w:t>
      </w:r>
      <w:bookmarkStart w:id="58" w:name="OLE_LINK22"/>
      <w:bookmarkStart w:id="59" w:name="OLE_LINK23"/>
      <w:r w:rsidR="00966790">
        <w:rPr>
          <w:rFonts w:ascii="Times New Roman" w:hAnsi="Times New Roman" w:cs="Times New Roman"/>
          <w:sz w:val="24"/>
          <w:szCs w:val="24"/>
        </w:rPr>
        <w:t>T</w:t>
      </w:r>
      <w:r w:rsidR="00966790" w:rsidRPr="00770E0A">
        <w:rPr>
          <w:rFonts w:ascii="Times New Roman" w:hAnsi="Times New Roman" w:cs="Times New Roman"/>
          <w:sz w:val="24"/>
          <w:szCs w:val="24"/>
        </w:rPr>
        <w:t xml:space="preserve">o </w:t>
      </w:r>
      <w:r w:rsidR="00966790">
        <w:rPr>
          <w:rFonts w:ascii="Times New Roman" w:hAnsi="Times New Roman" w:cs="Times New Roman"/>
          <w:sz w:val="24"/>
          <w:szCs w:val="24"/>
        </w:rPr>
        <w:t xml:space="preserve">increase the probability of amplification </w:t>
      </w:r>
      <w:r w:rsidR="00735241">
        <w:rPr>
          <w:rFonts w:ascii="Times New Roman" w:hAnsi="Times New Roman" w:cs="Times New Roman"/>
          <w:sz w:val="24"/>
          <w:szCs w:val="24"/>
        </w:rPr>
        <w:t>of</w:t>
      </w:r>
      <w:r w:rsidR="00966790" w:rsidRPr="00770E0A">
        <w:rPr>
          <w:rFonts w:ascii="Times New Roman" w:hAnsi="Times New Roman" w:cs="Times New Roman"/>
          <w:sz w:val="24"/>
          <w:szCs w:val="24"/>
        </w:rPr>
        <w:t xml:space="preserve"> all </w:t>
      </w:r>
      <w:r w:rsidR="00966790" w:rsidRPr="00770E0A">
        <w:rPr>
          <w:rFonts w:ascii="Times New Roman" w:hAnsi="Times New Roman" w:cs="Times New Roman"/>
          <w:i/>
          <w:sz w:val="24"/>
          <w:szCs w:val="24"/>
        </w:rPr>
        <w:t>Cryptosporidium</w:t>
      </w:r>
      <w:r w:rsidR="00966790" w:rsidRPr="00770E0A">
        <w:rPr>
          <w:rFonts w:ascii="Times New Roman" w:hAnsi="Times New Roman" w:cs="Times New Roman"/>
          <w:sz w:val="24"/>
          <w:szCs w:val="24"/>
        </w:rPr>
        <w:t xml:space="preserve"> species</w:t>
      </w:r>
      <w:bookmarkEnd w:id="58"/>
      <w:bookmarkEnd w:id="59"/>
      <w:r w:rsidR="00735241">
        <w:rPr>
          <w:rFonts w:ascii="Times New Roman" w:hAnsi="Times New Roman" w:cs="Times New Roman"/>
          <w:sz w:val="24"/>
          <w:szCs w:val="24"/>
        </w:rPr>
        <w:t xml:space="preserve"> present in</w:t>
      </w:r>
      <w:r w:rsidR="00966790">
        <w:rPr>
          <w:rFonts w:ascii="Times New Roman" w:hAnsi="Times New Roman" w:cs="Times New Roman"/>
          <w:sz w:val="24"/>
          <w:szCs w:val="24"/>
        </w:rPr>
        <w:t xml:space="preserve"> </w:t>
      </w:r>
      <w:r w:rsidR="00735241">
        <w:rPr>
          <w:rFonts w:ascii="Times New Roman" w:hAnsi="Times New Roman" w:cs="Times New Roman"/>
          <w:sz w:val="24"/>
          <w:szCs w:val="24"/>
        </w:rPr>
        <w:t>faeces</w:t>
      </w:r>
      <w:r w:rsidR="00F16C53">
        <w:rPr>
          <w:rFonts w:ascii="Times New Roman" w:hAnsi="Times New Roman" w:cs="Times New Roman"/>
          <w:sz w:val="24"/>
          <w:szCs w:val="24"/>
        </w:rPr>
        <w:t>,</w:t>
      </w:r>
      <w:r w:rsidR="00735241">
        <w:rPr>
          <w:rFonts w:ascii="Times New Roman" w:hAnsi="Times New Roman" w:cs="Times New Roman"/>
          <w:sz w:val="24"/>
          <w:szCs w:val="24"/>
        </w:rPr>
        <w:t xml:space="preserve"> as well as </w:t>
      </w:r>
      <w:r w:rsidR="00770448">
        <w:rPr>
          <w:rFonts w:ascii="Times New Roman" w:hAnsi="Times New Roman" w:cs="Times New Roman"/>
          <w:sz w:val="24"/>
          <w:szCs w:val="24"/>
        </w:rPr>
        <w:t xml:space="preserve">to </w:t>
      </w:r>
      <w:r w:rsidR="00770448" w:rsidRPr="00770448">
        <w:rPr>
          <w:rFonts w:ascii="Times New Roman" w:hAnsi="Times New Roman" w:cs="Times New Roman"/>
          <w:sz w:val="24"/>
          <w:szCs w:val="24"/>
        </w:rPr>
        <w:t xml:space="preserve">avoid any amplification bias </w:t>
      </w:r>
      <w:r w:rsidR="00C62602" w:rsidRPr="00770448">
        <w:rPr>
          <w:rFonts w:ascii="Times New Roman" w:hAnsi="Times New Roman" w:cs="Times New Roman"/>
          <w:sz w:val="24"/>
          <w:szCs w:val="24"/>
        </w:rPr>
        <w:t>(Aird et al</w:t>
      </w:r>
      <w:r w:rsidR="00C62602">
        <w:rPr>
          <w:rFonts w:ascii="Times New Roman" w:hAnsi="Times New Roman" w:cs="Times New Roman"/>
          <w:sz w:val="24"/>
          <w:szCs w:val="24"/>
        </w:rPr>
        <w:t>.</w:t>
      </w:r>
      <w:r w:rsidR="00053A80">
        <w:rPr>
          <w:rFonts w:ascii="Times New Roman" w:hAnsi="Times New Roman" w:cs="Times New Roman"/>
          <w:sz w:val="24"/>
          <w:szCs w:val="24"/>
        </w:rPr>
        <w:t>,</w:t>
      </w:r>
      <w:r w:rsidR="00C62602" w:rsidRPr="00770448">
        <w:rPr>
          <w:rFonts w:ascii="Times New Roman" w:hAnsi="Times New Roman" w:cs="Times New Roman"/>
          <w:sz w:val="24"/>
          <w:szCs w:val="24"/>
        </w:rPr>
        <w:t xml:space="preserve"> 2011) </w:t>
      </w:r>
      <w:r w:rsidR="00735241">
        <w:rPr>
          <w:rFonts w:ascii="Times New Roman" w:hAnsi="Times New Roman" w:cs="Times New Roman"/>
          <w:sz w:val="24"/>
          <w:szCs w:val="24"/>
        </w:rPr>
        <w:t>occurring during PCR analysis</w:t>
      </w:r>
      <w:r w:rsidR="00966790" w:rsidRPr="00770448">
        <w:rPr>
          <w:rFonts w:ascii="Times New Roman" w:hAnsi="Times New Roman" w:cs="Times New Roman"/>
          <w:sz w:val="24"/>
          <w:szCs w:val="24"/>
        </w:rPr>
        <w:t xml:space="preserve">, </w:t>
      </w:r>
      <w:r w:rsidR="00983EE0">
        <w:rPr>
          <w:rFonts w:ascii="Times New Roman" w:hAnsi="Times New Roman" w:cs="Times New Roman"/>
          <w:sz w:val="24"/>
          <w:szCs w:val="24"/>
        </w:rPr>
        <w:t xml:space="preserve">an </w:t>
      </w:r>
      <w:r w:rsidR="00966790" w:rsidRPr="00770448">
        <w:rPr>
          <w:rFonts w:ascii="Times New Roman" w:hAnsi="Times New Roman" w:cs="Times New Roman"/>
          <w:sz w:val="24"/>
          <w:szCs w:val="24"/>
        </w:rPr>
        <w:t>18 SSU rRNA</w:t>
      </w:r>
      <w:r w:rsidR="007B30E5" w:rsidRPr="00770448">
        <w:rPr>
          <w:rFonts w:ascii="Times New Roman" w:hAnsi="Times New Roman" w:cs="Times New Roman"/>
          <w:sz w:val="24"/>
          <w:szCs w:val="24"/>
        </w:rPr>
        <w:t xml:space="preserve"> PCR was performed in triplicate</w:t>
      </w:r>
      <w:r w:rsidR="00966790" w:rsidRPr="00770448">
        <w:rPr>
          <w:rFonts w:ascii="Times New Roman" w:hAnsi="Times New Roman" w:cs="Times New Roman"/>
          <w:sz w:val="24"/>
          <w:szCs w:val="24"/>
        </w:rPr>
        <w:t xml:space="preserve"> followed by two independent nested </w:t>
      </w:r>
      <w:r w:rsidR="00735241">
        <w:rPr>
          <w:rFonts w:ascii="Times New Roman" w:hAnsi="Times New Roman" w:cs="Times New Roman"/>
          <w:sz w:val="24"/>
          <w:szCs w:val="24"/>
        </w:rPr>
        <w:t>reactions</w:t>
      </w:r>
      <w:r w:rsidR="00966790" w:rsidRPr="00770448">
        <w:rPr>
          <w:rFonts w:ascii="Times New Roman" w:hAnsi="Times New Roman" w:cs="Times New Roman"/>
          <w:sz w:val="24"/>
          <w:szCs w:val="24"/>
        </w:rPr>
        <w:t xml:space="preserve"> </w:t>
      </w:r>
      <w:r w:rsidR="00735241">
        <w:rPr>
          <w:rFonts w:ascii="Times New Roman" w:hAnsi="Times New Roman" w:cs="Times New Roman"/>
          <w:sz w:val="24"/>
          <w:szCs w:val="24"/>
        </w:rPr>
        <w:t>with</w:t>
      </w:r>
      <w:r w:rsidR="00966790" w:rsidRPr="00770448">
        <w:rPr>
          <w:rFonts w:ascii="Times New Roman" w:hAnsi="Times New Roman" w:cs="Times New Roman"/>
          <w:sz w:val="24"/>
          <w:szCs w:val="24"/>
        </w:rPr>
        <w:t xml:space="preserve"> </w:t>
      </w:r>
      <w:r w:rsidR="00F16C53">
        <w:rPr>
          <w:rFonts w:ascii="Times New Roman" w:hAnsi="Times New Roman" w:cs="Times New Roman"/>
          <w:sz w:val="24"/>
          <w:szCs w:val="24"/>
        </w:rPr>
        <w:t xml:space="preserve">the </w:t>
      </w:r>
      <w:r w:rsidR="00966790" w:rsidRPr="00770448">
        <w:rPr>
          <w:rFonts w:ascii="Times New Roman" w:hAnsi="Times New Roman" w:cs="Times New Roman"/>
          <w:sz w:val="24"/>
          <w:szCs w:val="24"/>
        </w:rPr>
        <w:t xml:space="preserve">newly designed primers. </w:t>
      </w:r>
      <w:r w:rsidR="007B30E5" w:rsidRPr="00770448">
        <w:rPr>
          <w:rFonts w:ascii="Times New Roman" w:hAnsi="Times New Roman" w:cs="Times New Roman"/>
          <w:sz w:val="24"/>
          <w:szCs w:val="24"/>
        </w:rPr>
        <w:t xml:space="preserve"> </w:t>
      </w:r>
      <w:r w:rsidR="00817566">
        <w:rPr>
          <w:rFonts w:ascii="Times New Roman" w:hAnsi="Times New Roman" w:cs="Times New Roman"/>
          <w:sz w:val="24"/>
          <w:szCs w:val="24"/>
        </w:rPr>
        <w:t xml:space="preserve">Nextera XT </w:t>
      </w:r>
      <w:r w:rsidR="00983EE0">
        <w:rPr>
          <w:rFonts w:ascii="Times New Roman" w:hAnsi="Times New Roman" w:cs="Times New Roman"/>
          <w:sz w:val="24"/>
          <w:szCs w:val="24"/>
        </w:rPr>
        <w:t xml:space="preserve">(Illumina, USA) </w:t>
      </w:r>
      <w:r w:rsidR="00817566">
        <w:rPr>
          <w:rFonts w:ascii="Times New Roman" w:hAnsi="Times New Roman" w:cs="Times New Roman"/>
          <w:sz w:val="24"/>
          <w:szCs w:val="24"/>
        </w:rPr>
        <w:t xml:space="preserve">adaptor overhang sequences were added at </w:t>
      </w:r>
      <w:r w:rsidR="00983EE0">
        <w:rPr>
          <w:rFonts w:ascii="Times New Roman" w:hAnsi="Times New Roman" w:cs="Times New Roman"/>
          <w:sz w:val="24"/>
          <w:szCs w:val="24"/>
        </w:rPr>
        <w:t xml:space="preserve">the </w:t>
      </w:r>
      <w:r w:rsidR="00817566">
        <w:rPr>
          <w:rFonts w:ascii="Times New Roman" w:hAnsi="Times New Roman" w:cs="Times New Roman"/>
          <w:sz w:val="24"/>
          <w:szCs w:val="24"/>
        </w:rPr>
        <w:t>5’</w:t>
      </w:r>
      <w:r w:rsidR="00A0690A" w:rsidRPr="00770448">
        <w:rPr>
          <w:rFonts w:ascii="Times New Roman" w:hAnsi="Times New Roman" w:cs="Times New Roman"/>
          <w:sz w:val="24"/>
          <w:szCs w:val="24"/>
        </w:rPr>
        <w:t>end of each of the primers during oligonucleotide synthesis</w:t>
      </w:r>
      <w:r w:rsidR="00817566">
        <w:rPr>
          <w:rFonts w:ascii="Times New Roman" w:hAnsi="Times New Roman" w:cs="Times New Roman"/>
          <w:sz w:val="24"/>
          <w:szCs w:val="24"/>
        </w:rPr>
        <w:t xml:space="preserve"> to allow downstream sample barcoding and</w:t>
      </w:r>
      <w:r w:rsidR="00A0690A" w:rsidRPr="00770448">
        <w:rPr>
          <w:rFonts w:ascii="Times New Roman" w:hAnsi="Times New Roman" w:cs="Times New Roman"/>
          <w:sz w:val="24"/>
          <w:szCs w:val="24"/>
        </w:rPr>
        <w:t xml:space="preserve"> sequencing on </w:t>
      </w:r>
      <w:r w:rsidR="00983EE0">
        <w:rPr>
          <w:rFonts w:ascii="Times New Roman" w:hAnsi="Times New Roman" w:cs="Times New Roman"/>
          <w:sz w:val="24"/>
          <w:szCs w:val="24"/>
        </w:rPr>
        <w:t xml:space="preserve">a </w:t>
      </w:r>
      <w:r w:rsidR="00A0690A" w:rsidRPr="00770448">
        <w:rPr>
          <w:rFonts w:ascii="Times New Roman" w:hAnsi="Times New Roman" w:cs="Times New Roman"/>
          <w:sz w:val="24"/>
          <w:szCs w:val="24"/>
        </w:rPr>
        <w:t xml:space="preserve">MiSeq sequencer. </w:t>
      </w:r>
      <w:r w:rsidR="00770448" w:rsidRPr="00770448">
        <w:rPr>
          <w:rFonts w:ascii="Times New Roman" w:hAnsi="Times New Roman" w:cs="Times New Roman"/>
          <w:sz w:val="24"/>
          <w:szCs w:val="24"/>
        </w:rPr>
        <w:t>The nested</w:t>
      </w:r>
      <w:r w:rsidR="007728F7">
        <w:rPr>
          <w:rFonts w:ascii="Times New Roman" w:hAnsi="Times New Roman" w:cs="Times New Roman"/>
          <w:sz w:val="24"/>
          <w:szCs w:val="24"/>
        </w:rPr>
        <w:t xml:space="preserve"> </w:t>
      </w:r>
      <w:r w:rsidR="00BA739A" w:rsidRPr="00770448">
        <w:rPr>
          <w:rFonts w:ascii="Times New Roman" w:hAnsi="Times New Roman" w:cs="Times New Roman"/>
          <w:sz w:val="24"/>
          <w:szCs w:val="24"/>
        </w:rPr>
        <w:t>PCR was carried out in 20</w:t>
      </w:r>
      <w:r w:rsidR="00770448" w:rsidRPr="00770448">
        <w:rPr>
          <w:rFonts w:ascii="Times New Roman" w:hAnsi="Times New Roman" w:cs="Times New Roman"/>
          <w:sz w:val="24"/>
          <w:szCs w:val="24"/>
        </w:rPr>
        <w:t xml:space="preserve"> </w:t>
      </w:r>
      <w:r w:rsidR="00BA739A" w:rsidRPr="00770448">
        <w:rPr>
          <w:rFonts w:ascii="Times New Roman" w:hAnsi="Times New Roman" w:cs="Times New Roman"/>
          <w:sz w:val="24"/>
          <w:szCs w:val="24"/>
        </w:rPr>
        <w:t>µl volume</w:t>
      </w:r>
      <w:r w:rsidR="00770448" w:rsidRPr="00770448">
        <w:rPr>
          <w:rFonts w:ascii="Times New Roman" w:hAnsi="Times New Roman" w:cs="Times New Roman"/>
          <w:sz w:val="24"/>
          <w:szCs w:val="24"/>
        </w:rPr>
        <w:t xml:space="preserve"> </w:t>
      </w:r>
      <w:r w:rsidR="00344B5D">
        <w:rPr>
          <w:rFonts w:ascii="Times New Roman" w:hAnsi="Times New Roman" w:cs="Times New Roman"/>
          <w:sz w:val="24"/>
          <w:szCs w:val="24"/>
        </w:rPr>
        <w:t xml:space="preserve">according to </w:t>
      </w:r>
      <w:r w:rsidR="00983EE0">
        <w:rPr>
          <w:rFonts w:ascii="Times New Roman" w:hAnsi="Times New Roman" w:cs="Times New Roman"/>
          <w:sz w:val="24"/>
          <w:szCs w:val="24"/>
        </w:rPr>
        <w:t xml:space="preserve">a </w:t>
      </w:r>
      <w:r w:rsidR="00344B5D">
        <w:rPr>
          <w:rFonts w:ascii="Times New Roman" w:hAnsi="Times New Roman" w:cs="Times New Roman"/>
          <w:sz w:val="24"/>
          <w:szCs w:val="24"/>
        </w:rPr>
        <w:t xml:space="preserve">previously described protocol </w:t>
      </w:r>
      <w:r w:rsidR="00770448" w:rsidRPr="00770448">
        <w:rPr>
          <w:rFonts w:ascii="Times New Roman" w:hAnsi="Times New Roman" w:cs="Times New Roman"/>
          <w:sz w:val="24"/>
          <w:szCs w:val="24"/>
        </w:rPr>
        <w:t>with the following</w:t>
      </w:r>
      <w:r w:rsidR="00A0690A" w:rsidRPr="00770448">
        <w:rPr>
          <w:rFonts w:ascii="Times New Roman" w:hAnsi="Times New Roman" w:cs="Times New Roman"/>
          <w:sz w:val="24"/>
          <w:szCs w:val="24"/>
        </w:rPr>
        <w:t xml:space="preserve"> </w:t>
      </w:r>
      <w:r w:rsidR="00770448">
        <w:rPr>
          <w:rFonts w:ascii="Times New Roman" w:hAnsi="Times New Roman" w:cs="Times New Roman"/>
          <w:sz w:val="24"/>
          <w:szCs w:val="24"/>
        </w:rPr>
        <w:t>reaction conditions</w:t>
      </w:r>
      <w:r w:rsidR="00BA739A" w:rsidRPr="00770448">
        <w:rPr>
          <w:rFonts w:ascii="Times New Roman" w:hAnsi="Times New Roman" w:cs="Times New Roman"/>
          <w:sz w:val="24"/>
          <w:szCs w:val="24"/>
        </w:rPr>
        <w:t xml:space="preserve">: </w:t>
      </w:r>
      <w:bookmarkStart w:id="60" w:name="OLE_LINK25"/>
      <w:bookmarkStart w:id="61" w:name="OLE_LINK26"/>
      <w:bookmarkStart w:id="62" w:name="OLE_LINK27"/>
      <w:bookmarkStart w:id="63" w:name="OLE_LINK28"/>
      <w:bookmarkStart w:id="64" w:name="OLE_LINK29"/>
      <w:bookmarkStart w:id="65" w:name="OLE_LINK30"/>
      <w:r w:rsidR="00BA739A" w:rsidRPr="00770448">
        <w:rPr>
          <w:rFonts w:ascii="Times New Roman" w:hAnsi="Times New Roman" w:cs="Times New Roman"/>
          <w:sz w:val="24"/>
          <w:szCs w:val="24"/>
        </w:rPr>
        <w:t>95</w:t>
      </w:r>
      <w:r w:rsidR="00BA739A" w:rsidRPr="00770448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="00BA739A" w:rsidRPr="00770448">
        <w:rPr>
          <w:rFonts w:ascii="Times New Roman" w:hAnsi="Times New Roman" w:cs="Times New Roman"/>
          <w:sz w:val="24"/>
          <w:szCs w:val="24"/>
        </w:rPr>
        <w:t>C</w:t>
      </w:r>
      <w:bookmarkEnd w:id="60"/>
      <w:bookmarkEnd w:id="61"/>
      <w:bookmarkEnd w:id="62"/>
      <w:bookmarkEnd w:id="63"/>
      <w:bookmarkEnd w:id="64"/>
      <w:bookmarkEnd w:id="65"/>
      <w:r w:rsidR="00BA739A" w:rsidRPr="00770448">
        <w:rPr>
          <w:rFonts w:ascii="Times New Roman" w:hAnsi="Times New Roman" w:cs="Times New Roman"/>
          <w:sz w:val="24"/>
          <w:szCs w:val="24"/>
        </w:rPr>
        <w:t xml:space="preserve"> for 3min, then 30 cycles </w:t>
      </w:r>
      <w:r w:rsidR="00E21D08">
        <w:rPr>
          <w:rFonts w:ascii="Times New Roman" w:hAnsi="Times New Roman" w:cs="Times New Roman"/>
          <w:sz w:val="24"/>
          <w:szCs w:val="24"/>
        </w:rPr>
        <w:br/>
      </w:r>
      <w:r w:rsidR="00BA739A" w:rsidRPr="00770448">
        <w:rPr>
          <w:rFonts w:ascii="Times New Roman" w:hAnsi="Times New Roman" w:cs="Times New Roman"/>
          <w:sz w:val="24"/>
          <w:szCs w:val="24"/>
        </w:rPr>
        <w:t>at 95</w:t>
      </w:r>
      <w:r w:rsidR="00BA739A" w:rsidRPr="00770448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="00BA739A" w:rsidRPr="00770448">
        <w:rPr>
          <w:rFonts w:ascii="Times New Roman" w:hAnsi="Times New Roman" w:cs="Times New Roman"/>
          <w:sz w:val="24"/>
          <w:szCs w:val="24"/>
        </w:rPr>
        <w:t>C for 15s, 55</w:t>
      </w:r>
      <w:r w:rsidR="00BA739A" w:rsidRPr="00770448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="00BA739A" w:rsidRPr="00770448">
        <w:rPr>
          <w:rFonts w:ascii="Times New Roman" w:hAnsi="Times New Roman" w:cs="Times New Roman"/>
          <w:sz w:val="24"/>
          <w:szCs w:val="24"/>
        </w:rPr>
        <w:t>C for 15s</w:t>
      </w:r>
      <w:r w:rsidR="007728F7">
        <w:rPr>
          <w:rFonts w:ascii="Times New Roman" w:hAnsi="Times New Roman" w:cs="Times New Roman"/>
          <w:sz w:val="24"/>
          <w:szCs w:val="24"/>
        </w:rPr>
        <w:t>,</w:t>
      </w:r>
      <w:r w:rsidR="00BA739A" w:rsidRPr="00770448">
        <w:rPr>
          <w:rFonts w:ascii="Times New Roman" w:hAnsi="Times New Roman" w:cs="Times New Roman"/>
          <w:sz w:val="24"/>
          <w:szCs w:val="24"/>
        </w:rPr>
        <w:t xml:space="preserve"> and 72</w:t>
      </w:r>
      <w:r w:rsidR="00BA739A" w:rsidRPr="00770448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="00BA739A" w:rsidRPr="00770448">
        <w:rPr>
          <w:rFonts w:ascii="Times New Roman" w:hAnsi="Times New Roman" w:cs="Times New Roman"/>
          <w:sz w:val="24"/>
          <w:szCs w:val="24"/>
        </w:rPr>
        <w:t xml:space="preserve">C for 30s, </w:t>
      </w:r>
      <w:r w:rsidR="00983EE0">
        <w:rPr>
          <w:rFonts w:ascii="Times New Roman" w:hAnsi="Times New Roman" w:cs="Times New Roman"/>
          <w:sz w:val="24"/>
          <w:szCs w:val="24"/>
        </w:rPr>
        <w:t xml:space="preserve">and </w:t>
      </w:r>
      <w:r w:rsidR="004E6DDF" w:rsidRPr="00770448">
        <w:rPr>
          <w:rFonts w:ascii="Times New Roman" w:hAnsi="Times New Roman" w:cs="Times New Roman"/>
          <w:sz w:val="24"/>
          <w:szCs w:val="24"/>
        </w:rPr>
        <w:t>final extension</w:t>
      </w:r>
      <w:r w:rsidR="00BA739A" w:rsidRPr="00770448">
        <w:rPr>
          <w:rFonts w:ascii="Times New Roman" w:hAnsi="Times New Roman" w:cs="Times New Roman"/>
          <w:sz w:val="24"/>
          <w:szCs w:val="24"/>
        </w:rPr>
        <w:t xml:space="preserve"> at 72</w:t>
      </w:r>
      <w:r w:rsidR="00BA739A" w:rsidRPr="00770448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="00BA739A" w:rsidRPr="00770448">
        <w:rPr>
          <w:rFonts w:ascii="Times New Roman" w:hAnsi="Times New Roman" w:cs="Times New Roman"/>
          <w:sz w:val="24"/>
          <w:szCs w:val="24"/>
        </w:rPr>
        <w:t>C for 5min</w:t>
      </w:r>
      <w:r w:rsidR="00413F8E">
        <w:rPr>
          <w:rFonts w:ascii="Times New Roman" w:hAnsi="Times New Roman" w:cs="Times New Roman"/>
          <w:sz w:val="24"/>
          <w:szCs w:val="24"/>
        </w:rPr>
        <w:t xml:space="preserve"> </w:t>
      </w:r>
      <w:r w:rsidR="00413F8E" w:rsidRPr="00413F8E">
        <w:rPr>
          <w:rFonts w:ascii="Times New Roman" w:hAnsi="Times New Roman" w:cs="Times New Roman"/>
          <w:sz w:val="24"/>
          <w:szCs w:val="24"/>
        </w:rPr>
        <w:t xml:space="preserve">(Xiao </w:t>
      </w:r>
      <w:r w:rsidR="00E21D08">
        <w:rPr>
          <w:rFonts w:ascii="Times New Roman" w:hAnsi="Times New Roman" w:cs="Times New Roman"/>
          <w:sz w:val="24"/>
          <w:szCs w:val="24"/>
        </w:rPr>
        <w:br/>
      </w:r>
      <w:r w:rsidR="00C40AB4">
        <w:rPr>
          <w:rFonts w:ascii="Times New Roman" w:hAnsi="Times New Roman" w:cs="Times New Roman"/>
          <w:sz w:val="24"/>
          <w:szCs w:val="24"/>
        </w:rPr>
        <w:lastRenderedPageBreak/>
        <w:t>et al.</w:t>
      </w:r>
      <w:r w:rsidR="00FE05E9">
        <w:rPr>
          <w:rFonts w:ascii="Times New Roman" w:hAnsi="Times New Roman" w:cs="Times New Roman"/>
          <w:sz w:val="24"/>
          <w:szCs w:val="24"/>
        </w:rPr>
        <w:t>,</w:t>
      </w:r>
      <w:r w:rsidR="00413F8E" w:rsidRPr="00413F8E">
        <w:rPr>
          <w:rFonts w:ascii="Times New Roman" w:hAnsi="Times New Roman" w:cs="Times New Roman"/>
          <w:sz w:val="24"/>
          <w:szCs w:val="24"/>
        </w:rPr>
        <w:t xml:space="preserve"> 1999)</w:t>
      </w:r>
      <w:r w:rsidR="00770448" w:rsidRPr="00770448">
        <w:rPr>
          <w:rFonts w:ascii="Times New Roman" w:hAnsi="Times New Roman" w:cs="Times New Roman"/>
          <w:sz w:val="24"/>
          <w:szCs w:val="24"/>
        </w:rPr>
        <w:t>.</w:t>
      </w:r>
      <w:r w:rsidR="00817566">
        <w:rPr>
          <w:rFonts w:ascii="Times New Roman" w:hAnsi="Times New Roman" w:cs="Times New Roman"/>
          <w:sz w:val="24"/>
          <w:szCs w:val="24"/>
        </w:rPr>
        <w:t xml:space="preserve"> </w:t>
      </w:r>
      <w:r w:rsidR="00A0690A" w:rsidRPr="00A0690A">
        <w:rPr>
          <w:rFonts w:ascii="Times New Roman" w:hAnsi="Times New Roman" w:cs="Times New Roman"/>
          <w:sz w:val="24"/>
          <w:szCs w:val="24"/>
        </w:rPr>
        <w:t>Amplicons were validated on 1% agarose gel, purified with Ampure XP beads (Beckman Coulter Genomics, USA) and Illumina Nextera XT barcodes were added by PCR reaction according to Illumina protocols.</w:t>
      </w:r>
      <w:r w:rsidR="00ED378E">
        <w:rPr>
          <w:rFonts w:ascii="Times New Roman" w:hAnsi="Times New Roman" w:cs="Times New Roman"/>
          <w:sz w:val="24"/>
          <w:szCs w:val="24"/>
        </w:rPr>
        <w:t xml:space="preserve"> </w:t>
      </w:r>
      <w:r w:rsidR="0094653F">
        <w:rPr>
          <w:rFonts w:ascii="Times New Roman" w:hAnsi="Times New Roman" w:cs="Times New Roman"/>
          <w:sz w:val="24"/>
          <w:szCs w:val="24"/>
        </w:rPr>
        <w:t xml:space="preserve">After </w:t>
      </w:r>
      <w:r w:rsidR="00ED378E">
        <w:rPr>
          <w:rFonts w:ascii="Times New Roman" w:hAnsi="Times New Roman" w:cs="Times New Roman"/>
          <w:sz w:val="24"/>
          <w:szCs w:val="24"/>
        </w:rPr>
        <w:t>barcoding</w:t>
      </w:r>
      <w:r w:rsidR="007728F7">
        <w:rPr>
          <w:rFonts w:ascii="Times New Roman" w:hAnsi="Times New Roman" w:cs="Times New Roman"/>
          <w:sz w:val="24"/>
          <w:szCs w:val="24"/>
        </w:rPr>
        <w:t>,</w:t>
      </w:r>
      <w:r w:rsidR="00ED378E">
        <w:rPr>
          <w:rFonts w:ascii="Times New Roman" w:hAnsi="Times New Roman" w:cs="Times New Roman"/>
          <w:sz w:val="24"/>
          <w:szCs w:val="24"/>
        </w:rPr>
        <w:t xml:space="preserve"> </w:t>
      </w:r>
      <w:r w:rsidR="0094653F">
        <w:rPr>
          <w:rFonts w:ascii="Times New Roman" w:hAnsi="Times New Roman" w:cs="Times New Roman"/>
          <w:sz w:val="24"/>
          <w:szCs w:val="24"/>
        </w:rPr>
        <w:t>PCR amplicons wer</w:t>
      </w:r>
      <w:r w:rsidR="00ED378E">
        <w:rPr>
          <w:rFonts w:ascii="Times New Roman" w:hAnsi="Times New Roman" w:cs="Times New Roman"/>
          <w:sz w:val="24"/>
          <w:szCs w:val="24"/>
        </w:rPr>
        <w:t>e purified with Ampure XP beads.</w:t>
      </w:r>
      <w:bookmarkEnd w:id="1"/>
    </w:p>
    <w:p w:rsidR="00592F28" w:rsidRDefault="00802FA9" w:rsidP="00592F28">
      <w:pPr>
        <w:spacing w:after="0" w:line="48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concentration</w:t>
      </w:r>
      <w:r w:rsidRPr="00A61A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 amplicons subjected to</w:t>
      </w:r>
      <w:r w:rsidRPr="00A61AB3">
        <w:rPr>
          <w:rFonts w:ascii="Times New Roman" w:hAnsi="Times New Roman" w:cs="Times New Roman"/>
          <w:sz w:val="24"/>
          <w:szCs w:val="24"/>
        </w:rPr>
        <w:t xml:space="preserve"> </w:t>
      </w:r>
      <w:r w:rsidR="00ED378E" w:rsidRPr="00A61AB3">
        <w:rPr>
          <w:rFonts w:ascii="Times New Roman" w:hAnsi="Times New Roman" w:cs="Times New Roman"/>
          <w:sz w:val="24"/>
          <w:szCs w:val="24"/>
        </w:rPr>
        <w:t>sequencing</w:t>
      </w:r>
      <w:r w:rsidR="00ED378E">
        <w:rPr>
          <w:rFonts w:ascii="Times New Roman" w:hAnsi="Times New Roman" w:cs="Times New Roman"/>
          <w:sz w:val="24"/>
          <w:szCs w:val="24"/>
        </w:rPr>
        <w:t xml:space="preserve"> was estimat</w:t>
      </w:r>
      <w:r w:rsidR="00A61AB3">
        <w:rPr>
          <w:rFonts w:ascii="Times New Roman" w:hAnsi="Times New Roman" w:cs="Times New Roman"/>
          <w:sz w:val="24"/>
          <w:szCs w:val="24"/>
        </w:rPr>
        <w:t xml:space="preserve">ed </w:t>
      </w:r>
      <w:r w:rsidR="00983EE0">
        <w:rPr>
          <w:rFonts w:ascii="Times New Roman" w:hAnsi="Times New Roman" w:cs="Times New Roman"/>
          <w:sz w:val="24"/>
          <w:szCs w:val="24"/>
        </w:rPr>
        <w:t xml:space="preserve">with a </w:t>
      </w:r>
      <w:r w:rsidR="00A61AB3">
        <w:rPr>
          <w:rFonts w:ascii="Times New Roman" w:hAnsi="Times New Roman" w:cs="Times New Roman"/>
          <w:sz w:val="24"/>
          <w:szCs w:val="24"/>
        </w:rPr>
        <w:t>Qubit fluorimeter (Thermo</w:t>
      </w:r>
      <w:r w:rsidR="00983EE0">
        <w:rPr>
          <w:rFonts w:ascii="Times New Roman" w:hAnsi="Times New Roman" w:cs="Times New Roman"/>
          <w:sz w:val="24"/>
          <w:szCs w:val="24"/>
        </w:rPr>
        <w:t xml:space="preserve"> Fisher</w:t>
      </w:r>
      <w:r w:rsidR="00A61AB3">
        <w:rPr>
          <w:rFonts w:ascii="Times New Roman" w:hAnsi="Times New Roman" w:cs="Times New Roman"/>
          <w:sz w:val="24"/>
          <w:szCs w:val="24"/>
        </w:rPr>
        <w:t xml:space="preserve">, </w:t>
      </w:r>
      <w:r w:rsidR="00ED378E">
        <w:rPr>
          <w:rFonts w:ascii="Times New Roman" w:hAnsi="Times New Roman" w:cs="Times New Roman"/>
          <w:sz w:val="24"/>
          <w:szCs w:val="24"/>
        </w:rPr>
        <w:t xml:space="preserve">USA). </w:t>
      </w:r>
      <w:r w:rsidR="00C5671D">
        <w:rPr>
          <w:rFonts w:ascii="Times New Roman" w:hAnsi="Times New Roman" w:cs="Times New Roman"/>
          <w:sz w:val="24"/>
          <w:szCs w:val="24"/>
        </w:rPr>
        <w:t>Nested</w:t>
      </w:r>
      <w:r w:rsidR="007728F7">
        <w:rPr>
          <w:rFonts w:ascii="Times New Roman" w:hAnsi="Times New Roman" w:cs="Times New Roman"/>
          <w:sz w:val="24"/>
          <w:szCs w:val="24"/>
        </w:rPr>
        <w:t xml:space="preserve"> </w:t>
      </w:r>
      <w:r w:rsidR="00C5671D">
        <w:rPr>
          <w:rFonts w:ascii="Times New Roman" w:hAnsi="Times New Roman" w:cs="Times New Roman"/>
          <w:sz w:val="24"/>
          <w:szCs w:val="24"/>
        </w:rPr>
        <w:t xml:space="preserve">PCR products </w:t>
      </w:r>
      <w:r w:rsidR="00CE6E14">
        <w:rPr>
          <w:rFonts w:ascii="Times New Roman" w:hAnsi="Times New Roman" w:cs="Times New Roman"/>
          <w:sz w:val="24"/>
          <w:szCs w:val="24"/>
        </w:rPr>
        <w:t xml:space="preserve">were </w:t>
      </w:r>
      <w:r w:rsidR="005E42FB" w:rsidRPr="00870EAF">
        <w:rPr>
          <w:rFonts w:ascii="Times New Roman" w:hAnsi="Times New Roman" w:cs="Times New Roman"/>
          <w:sz w:val="24"/>
          <w:szCs w:val="24"/>
        </w:rPr>
        <w:t xml:space="preserve">pooled </w:t>
      </w:r>
      <w:r w:rsidR="00D5331C" w:rsidRPr="00870EAF">
        <w:rPr>
          <w:rFonts w:ascii="Times New Roman" w:hAnsi="Times New Roman" w:cs="Times New Roman"/>
          <w:sz w:val="24"/>
          <w:szCs w:val="24"/>
        </w:rPr>
        <w:t xml:space="preserve">in equimolar ratio </w:t>
      </w:r>
      <w:r w:rsidR="005E42FB" w:rsidRPr="00870EAF">
        <w:rPr>
          <w:rFonts w:ascii="Times New Roman" w:hAnsi="Times New Roman" w:cs="Times New Roman"/>
          <w:sz w:val="24"/>
          <w:szCs w:val="24"/>
        </w:rPr>
        <w:t xml:space="preserve">and </w:t>
      </w:r>
      <w:r w:rsidR="00D5331C" w:rsidRPr="00870EAF">
        <w:rPr>
          <w:rFonts w:ascii="Times New Roman" w:hAnsi="Times New Roman" w:cs="Times New Roman"/>
          <w:sz w:val="24"/>
          <w:szCs w:val="24"/>
        </w:rPr>
        <w:t xml:space="preserve">sequenced in paired end mode on </w:t>
      </w:r>
      <w:r w:rsidR="00983EE0">
        <w:rPr>
          <w:rFonts w:ascii="Times New Roman" w:hAnsi="Times New Roman" w:cs="Times New Roman"/>
          <w:sz w:val="24"/>
          <w:szCs w:val="24"/>
        </w:rPr>
        <w:t xml:space="preserve">an </w:t>
      </w:r>
      <w:r w:rsidR="00D5331C" w:rsidRPr="00870EAF">
        <w:rPr>
          <w:rFonts w:ascii="Times New Roman" w:hAnsi="Times New Roman" w:cs="Times New Roman"/>
          <w:sz w:val="24"/>
          <w:szCs w:val="24"/>
        </w:rPr>
        <w:t xml:space="preserve">Illumina MiSeq sequencer using </w:t>
      </w:r>
      <w:r w:rsidR="00983EE0">
        <w:rPr>
          <w:rFonts w:ascii="Times New Roman" w:hAnsi="Times New Roman" w:cs="Times New Roman"/>
          <w:sz w:val="24"/>
          <w:szCs w:val="24"/>
        </w:rPr>
        <w:t xml:space="preserve">the </w:t>
      </w:r>
      <w:r w:rsidR="00D5331C" w:rsidRPr="00870EAF">
        <w:rPr>
          <w:rFonts w:ascii="Times New Roman" w:hAnsi="Times New Roman" w:cs="Times New Roman"/>
          <w:sz w:val="24"/>
          <w:szCs w:val="24"/>
        </w:rPr>
        <w:t>v3 (600 cycle) chemistry kit</w:t>
      </w:r>
      <w:r w:rsidR="006A7925" w:rsidRPr="00870EAF">
        <w:rPr>
          <w:rFonts w:ascii="Times New Roman" w:hAnsi="Times New Roman" w:cs="Times New Roman"/>
          <w:sz w:val="24"/>
          <w:szCs w:val="24"/>
        </w:rPr>
        <w:t xml:space="preserve"> (</w:t>
      </w:r>
      <w:r w:rsidR="00023404" w:rsidRPr="00870EAF">
        <w:rPr>
          <w:rFonts w:ascii="Times New Roman" w:hAnsi="Times New Roman" w:cs="Times New Roman"/>
          <w:sz w:val="24"/>
          <w:szCs w:val="24"/>
        </w:rPr>
        <w:t>Illumina, USA)</w:t>
      </w:r>
      <w:r w:rsidR="005E42FB" w:rsidRPr="00870EAF">
        <w:rPr>
          <w:rFonts w:ascii="Times New Roman" w:hAnsi="Times New Roman" w:cs="Times New Roman"/>
          <w:sz w:val="24"/>
          <w:szCs w:val="24"/>
        </w:rPr>
        <w:t>.</w:t>
      </w:r>
      <w:r w:rsidR="0024327B" w:rsidRPr="00870EAF">
        <w:rPr>
          <w:rFonts w:ascii="Times New Roman" w:hAnsi="Times New Roman" w:cs="Times New Roman"/>
          <w:sz w:val="24"/>
          <w:szCs w:val="24"/>
        </w:rPr>
        <w:t xml:space="preserve"> </w:t>
      </w:r>
      <w:ins w:id="66" w:author="Janeczek" w:date="2017-06-27T14:02:00Z">
        <w:r w:rsidR="00432E78">
          <w:rPr>
            <w:rFonts w:ascii="Times New Roman" w:eastAsia="Times New Roman" w:hAnsi="Times New Roman" w:cs="Times New Roman"/>
            <w:sz w:val="24"/>
            <w:szCs w:val="24"/>
            <w:lang w:val="en-GB"/>
          </w:rPr>
          <w:t xml:space="preserve">The bioinformatic analysis </w:t>
        </w:r>
      </w:ins>
      <w:ins w:id="67" w:author="Janeczek" w:date="2017-06-27T14:20:00Z">
        <w:r w:rsidR="000A080D">
          <w:rPr>
            <w:rFonts w:ascii="Times New Roman" w:eastAsia="Times New Roman" w:hAnsi="Times New Roman" w:cs="Times New Roman"/>
            <w:sz w:val="24"/>
            <w:szCs w:val="24"/>
            <w:lang w:val="en-GB"/>
          </w:rPr>
          <w:t xml:space="preserve">in </w:t>
        </w:r>
      </w:ins>
      <w:ins w:id="68" w:author="Janeczek" w:date="2017-06-27T14:16:00Z">
        <w:r w:rsidR="000A080D">
          <w:rPr>
            <w:rFonts w:ascii="Times New Roman" w:hAnsi="Times New Roman" w:cs="Times New Roman"/>
            <w:sz w:val="24"/>
            <w:szCs w:val="24"/>
          </w:rPr>
          <w:t xml:space="preserve">the </w:t>
        </w:r>
        <w:r w:rsidR="000A080D" w:rsidRPr="00870EAF">
          <w:rPr>
            <w:rFonts w:ascii="Times New Roman" w:hAnsi="Times New Roman" w:cs="Times New Roman"/>
            <w:sz w:val="24"/>
            <w:szCs w:val="24"/>
          </w:rPr>
          <w:t xml:space="preserve">CLCBio Genomic Workbench NGS pipeline </w:t>
        </w:r>
        <w:r w:rsidR="000A080D" w:rsidRPr="00870EAF">
          <w:rPr>
            <w:rStyle w:val="Pogrubienie"/>
            <w:rFonts w:ascii="Times New Roman" w:hAnsi="Times New Roman" w:cs="Times New Roman"/>
            <w:b w:val="0"/>
            <w:sz w:val="24"/>
            <w:szCs w:val="24"/>
          </w:rPr>
          <w:t>(https://www.qiagenbioinformatics.com/)</w:t>
        </w:r>
      </w:ins>
      <w:ins w:id="69" w:author="Janeczek" w:date="2017-06-27T14:02:00Z">
        <w:r w:rsidR="00432E78">
          <w:rPr>
            <w:rFonts w:ascii="Times New Roman" w:eastAsia="Times New Roman" w:hAnsi="Times New Roman" w:cs="Times New Roman"/>
            <w:sz w:val="24"/>
            <w:szCs w:val="24"/>
            <w:lang w:val="en-GB"/>
          </w:rPr>
          <w:t xml:space="preserve"> was done using default parameters</w:t>
        </w:r>
      </w:ins>
      <w:ins w:id="70" w:author="Janeczek" w:date="2017-06-27T14:17:00Z">
        <w:r w:rsidR="000A080D">
          <w:rPr>
            <w:rFonts w:ascii="Times New Roman" w:eastAsia="Times New Roman" w:hAnsi="Times New Roman" w:cs="Times New Roman"/>
            <w:sz w:val="24"/>
            <w:szCs w:val="24"/>
            <w:lang w:val="en-GB"/>
          </w:rPr>
          <w:t>.</w:t>
        </w:r>
      </w:ins>
      <w:ins w:id="71" w:author="Janeczek" w:date="2017-06-27T14:02:00Z">
        <w:r w:rsidR="00432E78" w:rsidRPr="00870EAF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AB63D5" w:rsidRPr="00870EAF">
        <w:rPr>
          <w:rFonts w:ascii="Times New Roman" w:hAnsi="Times New Roman" w:cs="Times New Roman"/>
          <w:sz w:val="24"/>
          <w:szCs w:val="24"/>
        </w:rPr>
        <w:t>S</w:t>
      </w:r>
      <w:r w:rsidR="00D5331C" w:rsidRPr="00870EAF">
        <w:rPr>
          <w:rFonts w:ascii="Times New Roman" w:hAnsi="Times New Roman" w:cs="Times New Roman"/>
          <w:sz w:val="24"/>
          <w:szCs w:val="24"/>
        </w:rPr>
        <w:t xml:space="preserve">equencing reads were trimmed for quality </w:t>
      </w:r>
      <w:r w:rsidR="00763AF1" w:rsidRPr="00870EAF">
        <w:rPr>
          <w:rFonts w:ascii="Times New Roman" w:hAnsi="Times New Roman" w:cs="Times New Roman"/>
          <w:sz w:val="24"/>
          <w:szCs w:val="24"/>
        </w:rPr>
        <w:t xml:space="preserve">(reads containing N-s and shorter than </w:t>
      </w:r>
      <w:r w:rsidR="003A5D16" w:rsidRPr="00870EAF">
        <w:rPr>
          <w:rFonts w:ascii="Times New Roman" w:hAnsi="Times New Roman" w:cs="Times New Roman"/>
          <w:sz w:val="24"/>
          <w:szCs w:val="24"/>
        </w:rPr>
        <w:t>200 nucleotides were discarded)</w:t>
      </w:r>
      <w:r w:rsidR="00570187" w:rsidRPr="00870EAF">
        <w:rPr>
          <w:rFonts w:ascii="Times New Roman" w:hAnsi="Times New Roman" w:cs="Times New Roman"/>
          <w:sz w:val="24"/>
          <w:szCs w:val="24"/>
        </w:rPr>
        <w:t xml:space="preserve"> </w:t>
      </w:r>
      <w:r w:rsidR="00983EE0">
        <w:rPr>
          <w:rFonts w:ascii="Times New Roman" w:hAnsi="Times New Roman" w:cs="Times New Roman"/>
          <w:sz w:val="24"/>
          <w:szCs w:val="24"/>
        </w:rPr>
        <w:t xml:space="preserve">and the </w:t>
      </w:r>
      <w:r w:rsidR="005E42FB" w:rsidRPr="00870EAF">
        <w:rPr>
          <w:rFonts w:ascii="Times New Roman" w:hAnsi="Times New Roman" w:cs="Times New Roman"/>
          <w:sz w:val="24"/>
          <w:szCs w:val="24"/>
        </w:rPr>
        <w:t xml:space="preserve">remaining </w:t>
      </w:r>
      <w:r w:rsidR="00A21942" w:rsidRPr="00870EAF">
        <w:rPr>
          <w:rFonts w:ascii="Times New Roman" w:hAnsi="Times New Roman" w:cs="Times New Roman"/>
          <w:sz w:val="24"/>
          <w:szCs w:val="24"/>
        </w:rPr>
        <w:t xml:space="preserve">sequencing </w:t>
      </w:r>
      <w:r w:rsidR="00D5331C" w:rsidRPr="00870EAF">
        <w:rPr>
          <w:rFonts w:ascii="Times New Roman" w:hAnsi="Times New Roman" w:cs="Times New Roman"/>
          <w:sz w:val="24"/>
          <w:szCs w:val="24"/>
        </w:rPr>
        <w:t xml:space="preserve">adaptor </w:t>
      </w:r>
      <w:r w:rsidR="00A21942" w:rsidRPr="00870EAF">
        <w:rPr>
          <w:rFonts w:ascii="Times New Roman" w:hAnsi="Times New Roman" w:cs="Times New Roman"/>
          <w:sz w:val="24"/>
          <w:szCs w:val="24"/>
        </w:rPr>
        <w:t xml:space="preserve">and PCR primer </w:t>
      </w:r>
      <w:r w:rsidR="00D5331C" w:rsidRPr="00870EAF">
        <w:rPr>
          <w:rFonts w:ascii="Times New Roman" w:hAnsi="Times New Roman" w:cs="Times New Roman"/>
          <w:sz w:val="24"/>
          <w:szCs w:val="24"/>
        </w:rPr>
        <w:t xml:space="preserve">sequences were removed. </w:t>
      </w:r>
      <w:r w:rsidR="00315F15" w:rsidRPr="00870EAF">
        <w:rPr>
          <w:rFonts w:ascii="Times New Roman" w:hAnsi="Times New Roman" w:cs="Times New Roman"/>
          <w:sz w:val="24"/>
          <w:szCs w:val="24"/>
        </w:rPr>
        <w:t>Overlapping p</w:t>
      </w:r>
      <w:r w:rsidR="00D5331C" w:rsidRPr="00870EAF">
        <w:rPr>
          <w:rFonts w:ascii="Times New Roman" w:hAnsi="Times New Roman" w:cs="Times New Roman"/>
          <w:sz w:val="24"/>
          <w:szCs w:val="24"/>
        </w:rPr>
        <w:t xml:space="preserve">aired reads were merged into </w:t>
      </w:r>
      <w:r w:rsidR="00D90AFA" w:rsidRPr="00870EAF">
        <w:rPr>
          <w:rFonts w:ascii="Times New Roman" w:hAnsi="Times New Roman" w:cs="Times New Roman"/>
          <w:sz w:val="24"/>
          <w:szCs w:val="24"/>
        </w:rPr>
        <w:t>contigs and assembled</w:t>
      </w:r>
      <w:r w:rsidR="002E6704" w:rsidRPr="00870EAF">
        <w:rPr>
          <w:rFonts w:ascii="Times New Roman" w:hAnsi="Times New Roman" w:cs="Times New Roman"/>
          <w:sz w:val="24"/>
          <w:szCs w:val="24"/>
        </w:rPr>
        <w:t xml:space="preserve"> </w:t>
      </w:r>
      <w:r w:rsidR="002E6704" w:rsidRPr="00870EAF">
        <w:rPr>
          <w:rFonts w:ascii="Times New Roman" w:hAnsi="Times New Roman" w:cs="Times New Roman"/>
          <w:i/>
          <w:sz w:val="24"/>
          <w:szCs w:val="24"/>
        </w:rPr>
        <w:t>de novo</w:t>
      </w:r>
      <w:r w:rsidR="00D90AFA" w:rsidRPr="00870EAF">
        <w:rPr>
          <w:rFonts w:ascii="Times New Roman" w:hAnsi="Times New Roman" w:cs="Times New Roman"/>
          <w:sz w:val="24"/>
          <w:szCs w:val="24"/>
        </w:rPr>
        <w:t xml:space="preserve"> </w:t>
      </w:r>
      <w:bookmarkStart w:id="72" w:name="OLE_LINK10"/>
      <w:bookmarkStart w:id="73" w:name="OLE_LINK11"/>
      <w:r w:rsidR="00A21942" w:rsidRPr="00870EAF">
        <w:rPr>
          <w:rFonts w:ascii="Times New Roman" w:hAnsi="Times New Roman" w:cs="Times New Roman"/>
          <w:sz w:val="24"/>
          <w:szCs w:val="24"/>
        </w:rPr>
        <w:t>at 95% identity</w:t>
      </w:r>
      <w:ins w:id="74" w:author="Janeczek" w:date="2017-06-27T14:21:00Z">
        <w:r w:rsidR="000A080D">
          <w:rPr>
            <w:rFonts w:ascii="Times New Roman" w:hAnsi="Times New Roman" w:cs="Times New Roman"/>
            <w:sz w:val="24"/>
            <w:szCs w:val="24"/>
          </w:rPr>
          <w:t>.</w:t>
        </w:r>
      </w:ins>
      <w:r w:rsidR="00A21942" w:rsidRPr="00870EAF">
        <w:rPr>
          <w:rFonts w:ascii="Times New Roman" w:hAnsi="Times New Roman" w:cs="Times New Roman"/>
          <w:sz w:val="24"/>
          <w:szCs w:val="24"/>
        </w:rPr>
        <w:t xml:space="preserve"> </w:t>
      </w:r>
      <w:del w:id="75" w:author="Janeczek" w:date="2017-06-27T14:21:00Z">
        <w:r w:rsidR="00D90AFA" w:rsidRPr="00870EAF" w:rsidDel="000A080D">
          <w:rPr>
            <w:rFonts w:ascii="Times New Roman" w:hAnsi="Times New Roman" w:cs="Times New Roman"/>
            <w:sz w:val="24"/>
            <w:szCs w:val="24"/>
          </w:rPr>
          <w:delText>using</w:delText>
        </w:r>
      </w:del>
      <w:del w:id="76" w:author="Janeczek" w:date="2017-06-27T14:16:00Z">
        <w:r w:rsidR="00D90AFA" w:rsidRPr="00870EAF" w:rsidDel="000A080D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  <w:r w:rsidR="00A91CB3" w:rsidDel="000A080D">
          <w:rPr>
            <w:rFonts w:ascii="Times New Roman" w:hAnsi="Times New Roman" w:cs="Times New Roman"/>
            <w:sz w:val="24"/>
            <w:szCs w:val="24"/>
          </w:rPr>
          <w:delText xml:space="preserve">the </w:delText>
        </w:r>
        <w:r w:rsidR="00D90AFA" w:rsidRPr="00870EAF" w:rsidDel="000A080D">
          <w:rPr>
            <w:rFonts w:ascii="Times New Roman" w:hAnsi="Times New Roman" w:cs="Times New Roman"/>
            <w:sz w:val="24"/>
            <w:szCs w:val="24"/>
          </w:rPr>
          <w:delText>CLCB</w:delText>
        </w:r>
        <w:r w:rsidR="00D5331C" w:rsidRPr="00870EAF" w:rsidDel="000A080D">
          <w:rPr>
            <w:rFonts w:ascii="Times New Roman" w:hAnsi="Times New Roman" w:cs="Times New Roman"/>
            <w:sz w:val="24"/>
            <w:szCs w:val="24"/>
          </w:rPr>
          <w:delText>io Genomic Workbench</w:delText>
        </w:r>
        <w:r w:rsidR="00315F15" w:rsidRPr="00870EAF" w:rsidDel="000A080D">
          <w:rPr>
            <w:rFonts w:ascii="Times New Roman" w:hAnsi="Times New Roman" w:cs="Times New Roman"/>
            <w:sz w:val="24"/>
            <w:szCs w:val="24"/>
          </w:rPr>
          <w:delText xml:space="preserve"> NGS pipeline</w:delText>
        </w:r>
        <w:r w:rsidR="005E42FB" w:rsidRPr="00870EAF" w:rsidDel="000A080D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  <w:r w:rsidR="005E42FB" w:rsidRPr="00870EAF" w:rsidDel="000A080D">
          <w:rPr>
            <w:rStyle w:val="Pogrubienie"/>
            <w:rFonts w:ascii="Times New Roman" w:hAnsi="Times New Roman" w:cs="Times New Roman"/>
            <w:b w:val="0"/>
            <w:sz w:val="24"/>
            <w:szCs w:val="24"/>
          </w:rPr>
          <w:delText>(https://www.qiagenbioinformatics.com/)</w:delText>
        </w:r>
      </w:del>
      <w:bookmarkEnd w:id="72"/>
      <w:bookmarkEnd w:id="73"/>
      <w:r w:rsidR="00D5331C" w:rsidRPr="00964D3C">
        <w:rPr>
          <w:rFonts w:ascii="Times New Roman" w:hAnsi="Times New Roman" w:cs="Times New Roman"/>
          <w:sz w:val="24"/>
          <w:szCs w:val="24"/>
        </w:rPr>
        <w:t>.</w:t>
      </w:r>
      <w:r w:rsidR="00D5331C" w:rsidRPr="00870EAF">
        <w:rPr>
          <w:rFonts w:ascii="Times New Roman" w:hAnsi="Times New Roman" w:cs="Times New Roman"/>
          <w:sz w:val="24"/>
          <w:szCs w:val="24"/>
        </w:rPr>
        <w:t xml:space="preserve"> </w:t>
      </w:r>
      <w:r w:rsidR="00AA50F0">
        <w:rPr>
          <w:rFonts w:ascii="Times New Roman" w:hAnsi="Times New Roman" w:cs="Times New Roman"/>
          <w:sz w:val="24"/>
          <w:szCs w:val="24"/>
        </w:rPr>
        <w:t>The o</w:t>
      </w:r>
      <w:r w:rsidR="00AA50F0" w:rsidRPr="00870EAF">
        <w:rPr>
          <w:rFonts w:ascii="Times New Roman" w:hAnsi="Times New Roman" w:cs="Times New Roman"/>
          <w:sz w:val="24"/>
          <w:szCs w:val="24"/>
        </w:rPr>
        <w:t xml:space="preserve">btained </w:t>
      </w:r>
      <w:r w:rsidR="00BD066C" w:rsidRPr="00870EAF">
        <w:rPr>
          <w:rFonts w:ascii="Times New Roman" w:hAnsi="Times New Roman" w:cs="Times New Roman"/>
          <w:sz w:val="24"/>
          <w:szCs w:val="24"/>
        </w:rPr>
        <w:t>consensus</w:t>
      </w:r>
      <w:r w:rsidR="00D5331C" w:rsidRPr="00870EAF">
        <w:rPr>
          <w:rFonts w:ascii="Times New Roman" w:hAnsi="Times New Roman" w:cs="Times New Roman"/>
          <w:sz w:val="24"/>
          <w:szCs w:val="24"/>
        </w:rPr>
        <w:t xml:space="preserve"> </w:t>
      </w:r>
      <w:r w:rsidR="00315F15" w:rsidRPr="00870EAF">
        <w:rPr>
          <w:rFonts w:ascii="Times New Roman" w:hAnsi="Times New Roman" w:cs="Times New Roman"/>
          <w:sz w:val="24"/>
          <w:szCs w:val="24"/>
        </w:rPr>
        <w:t xml:space="preserve">contig </w:t>
      </w:r>
      <w:r w:rsidR="00D5331C" w:rsidRPr="00870EAF">
        <w:rPr>
          <w:rFonts w:ascii="Times New Roman" w:hAnsi="Times New Roman" w:cs="Times New Roman"/>
          <w:sz w:val="24"/>
          <w:szCs w:val="24"/>
        </w:rPr>
        <w:t xml:space="preserve">sequences were </w:t>
      </w:r>
      <w:r w:rsidR="00B603BD" w:rsidRPr="00870EAF">
        <w:rPr>
          <w:rFonts w:ascii="Times New Roman" w:hAnsi="Times New Roman" w:cs="Times New Roman"/>
          <w:sz w:val="24"/>
          <w:szCs w:val="24"/>
        </w:rPr>
        <w:t>blasted</w:t>
      </w:r>
      <w:r w:rsidR="00D5331C" w:rsidRPr="00870EAF">
        <w:rPr>
          <w:rFonts w:ascii="Times New Roman" w:hAnsi="Times New Roman" w:cs="Times New Roman"/>
          <w:sz w:val="24"/>
          <w:szCs w:val="24"/>
        </w:rPr>
        <w:t xml:space="preserve"> against GenBank database (NCBI).</w:t>
      </w:r>
    </w:p>
    <w:p w:rsidR="00FC5E34" w:rsidRDefault="00FC5E34" w:rsidP="00592F28">
      <w:pPr>
        <w:spacing w:after="0" w:line="48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C5E34" w:rsidRPr="00FC5E34" w:rsidRDefault="00FC5E34" w:rsidP="00FC5E34">
      <w:pPr>
        <w:pStyle w:val="Akapitzlist"/>
        <w:numPr>
          <w:ilvl w:val="0"/>
          <w:numId w:val="6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5E34">
        <w:rPr>
          <w:rFonts w:ascii="Times New Roman" w:hAnsi="Times New Roman" w:cs="Times New Roman"/>
          <w:sz w:val="24"/>
          <w:szCs w:val="24"/>
        </w:rPr>
        <w:t>Results and discussion</w:t>
      </w:r>
    </w:p>
    <w:p w:rsidR="00615A99" w:rsidRPr="00B87D6A" w:rsidRDefault="00CE6E14" w:rsidP="0002400B">
      <w:pPr>
        <w:spacing w:after="0" w:line="48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  <w:rPrChange w:id="77" w:author="Janeczek" w:date="2017-06-27T16:09:00Z">
            <w:rPr>
              <w:rFonts w:ascii="Times New Roman" w:hAnsi="Times New Roman" w:cs="Times New Roman"/>
              <w:sz w:val="24"/>
              <w:szCs w:val="24"/>
            </w:rPr>
          </w:rPrChange>
        </w:rPr>
      </w:pPr>
      <w:r w:rsidRPr="00733E39">
        <w:rPr>
          <w:rFonts w:ascii="Times New Roman" w:hAnsi="Times New Roman" w:cs="Times New Roman"/>
          <w:sz w:val="24"/>
          <w:szCs w:val="24"/>
          <w:lang w:val="en-US"/>
          <w:rPrChange w:id="78" w:author="Janeczek" w:date="2017-06-27T15:33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Illumina sequencing </w:t>
      </w:r>
      <w:r w:rsidR="00C91212" w:rsidRPr="00733E39">
        <w:rPr>
          <w:rFonts w:ascii="Times New Roman" w:hAnsi="Times New Roman" w:cs="Times New Roman"/>
          <w:sz w:val="24"/>
          <w:szCs w:val="24"/>
          <w:lang w:val="en-US"/>
          <w:rPrChange w:id="79" w:author="Janeczek" w:date="2017-06-27T15:33:00Z">
            <w:rPr>
              <w:rFonts w:ascii="Times New Roman" w:hAnsi="Times New Roman" w:cs="Times New Roman"/>
              <w:sz w:val="24"/>
              <w:szCs w:val="24"/>
            </w:rPr>
          </w:rPrChange>
        </w:rPr>
        <w:t>yielded</w:t>
      </w:r>
      <w:r w:rsidR="003D645F" w:rsidRPr="00733E39">
        <w:rPr>
          <w:rFonts w:ascii="Times New Roman" w:hAnsi="Times New Roman" w:cs="Times New Roman"/>
          <w:sz w:val="24"/>
          <w:szCs w:val="24"/>
          <w:lang w:val="en-US"/>
          <w:rPrChange w:id="80" w:author="Janeczek" w:date="2017-06-27T15:33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 </w:t>
      </w:r>
      <w:ins w:id="81" w:author="Janeczek" w:date="2017-06-27T15:33:00Z">
        <w:r w:rsidR="00733E39" w:rsidRPr="00733E39">
          <w:rPr>
            <w:rFonts w:ascii="Times New Roman" w:hAnsi="Times New Roman" w:cs="Times New Roman"/>
            <w:sz w:val="24"/>
            <w:szCs w:val="24"/>
            <w:lang w:val="en-US"/>
            <w:rPrChange w:id="82" w:author="Janeczek" w:date="2017-06-27T15:33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 xml:space="preserve">in total </w:t>
        </w:r>
      </w:ins>
      <w:r w:rsidR="003D645F" w:rsidRPr="00733E39">
        <w:rPr>
          <w:rFonts w:ascii="Times New Roman" w:hAnsi="Times New Roman" w:cs="Times New Roman"/>
          <w:sz w:val="24"/>
          <w:szCs w:val="24"/>
          <w:lang w:val="en-US"/>
          <w:rPrChange w:id="83" w:author="Janeczek" w:date="2017-06-27T15:33:00Z">
            <w:rPr>
              <w:rFonts w:ascii="Times New Roman" w:hAnsi="Times New Roman" w:cs="Times New Roman"/>
              <w:sz w:val="24"/>
              <w:szCs w:val="24"/>
            </w:rPr>
          </w:rPrChange>
        </w:rPr>
        <w:t>570</w:t>
      </w:r>
      <w:r w:rsidRPr="00733E39">
        <w:rPr>
          <w:rFonts w:ascii="Times New Roman" w:hAnsi="Times New Roman" w:cs="Times New Roman"/>
          <w:sz w:val="24"/>
          <w:szCs w:val="24"/>
          <w:lang w:val="en-US"/>
          <w:rPrChange w:id="84" w:author="Janeczek" w:date="2017-06-27T15:33:00Z">
            <w:rPr>
              <w:rFonts w:ascii="Times New Roman" w:hAnsi="Times New Roman" w:cs="Times New Roman"/>
              <w:sz w:val="24"/>
              <w:szCs w:val="24"/>
            </w:rPr>
          </w:rPrChange>
        </w:rPr>
        <w:t>878 reads</w:t>
      </w:r>
      <w:r w:rsidR="00B7310A" w:rsidRPr="00733E39">
        <w:rPr>
          <w:rFonts w:ascii="Times New Roman" w:hAnsi="Times New Roman" w:cs="Times New Roman"/>
          <w:sz w:val="24"/>
          <w:szCs w:val="24"/>
          <w:lang w:val="en-US"/>
          <w:rPrChange w:id="85" w:author="Janeczek" w:date="2017-06-27T15:33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 for the analysed samples</w:t>
      </w:r>
      <w:r w:rsidR="00A359C8" w:rsidRPr="00733E39">
        <w:rPr>
          <w:rFonts w:ascii="Times New Roman" w:hAnsi="Times New Roman" w:cs="Times New Roman"/>
          <w:sz w:val="24"/>
          <w:szCs w:val="24"/>
          <w:lang w:val="en-US"/>
          <w:rPrChange w:id="86" w:author="Janeczek" w:date="2017-06-27T15:33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. </w:t>
      </w:r>
      <w:r w:rsidR="00CA698E" w:rsidRPr="00733E39">
        <w:rPr>
          <w:rFonts w:ascii="Times New Roman" w:hAnsi="Times New Roman" w:cs="Times New Roman"/>
          <w:sz w:val="24"/>
          <w:szCs w:val="24"/>
          <w:lang w:val="en-US"/>
          <w:rPrChange w:id="87" w:author="Janeczek" w:date="2017-06-27T15:37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After quality trimming </w:t>
      </w:r>
      <w:r w:rsidR="00D5207B" w:rsidRPr="00733E39">
        <w:rPr>
          <w:rFonts w:ascii="Times New Roman" w:hAnsi="Times New Roman" w:cs="Times New Roman"/>
          <w:sz w:val="24"/>
          <w:szCs w:val="24"/>
          <w:lang w:val="en-US"/>
          <w:rPrChange w:id="88" w:author="Janeczek" w:date="2017-06-27T15:37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of raw sequence data </w:t>
      </w:r>
      <w:r w:rsidR="00E21F52" w:rsidRPr="00733E39">
        <w:rPr>
          <w:rFonts w:ascii="Times New Roman" w:hAnsi="Times New Roman" w:cs="Times New Roman"/>
          <w:sz w:val="24"/>
          <w:szCs w:val="24"/>
          <w:lang w:val="en-US"/>
          <w:rPrChange w:id="89" w:author="Janeczek" w:date="2017-06-27T15:37:00Z">
            <w:rPr>
              <w:rFonts w:ascii="Times New Roman" w:hAnsi="Times New Roman" w:cs="Times New Roman"/>
              <w:sz w:val="24"/>
              <w:szCs w:val="24"/>
            </w:rPr>
          </w:rPrChange>
        </w:rPr>
        <w:t>and</w:t>
      </w:r>
      <w:r w:rsidR="00A21942" w:rsidRPr="00733E39">
        <w:rPr>
          <w:rFonts w:ascii="Times New Roman" w:hAnsi="Times New Roman" w:cs="Times New Roman"/>
          <w:sz w:val="24"/>
          <w:szCs w:val="24"/>
          <w:lang w:val="en-US"/>
          <w:rPrChange w:id="90" w:author="Janeczek" w:date="2017-06-27T15:37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 </w:t>
      </w:r>
      <w:r w:rsidR="00D5207B" w:rsidRPr="00733E39">
        <w:rPr>
          <w:rFonts w:ascii="Times New Roman" w:hAnsi="Times New Roman" w:cs="Times New Roman"/>
          <w:sz w:val="24"/>
          <w:szCs w:val="24"/>
          <w:lang w:val="en-US"/>
          <w:rPrChange w:id="91" w:author="Janeczek" w:date="2017-06-27T15:37:00Z">
            <w:rPr>
              <w:rFonts w:ascii="Times New Roman" w:hAnsi="Times New Roman" w:cs="Times New Roman"/>
              <w:sz w:val="24"/>
              <w:szCs w:val="24"/>
            </w:rPr>
          </w:rPrChange>
        </w:rPr>
        <w:t>their</w:t>
      </w:r>
      <w:r w:rsidR="00E21F52" w:rsidRPr="00733E39">
        <w:rPr>
          <w:rFonts w:ascii="Times New Roman" w:hAnsi="Times New Roman" w:cs="Times New Roman"/>
          <w:sz w:val="24"/>
          <w:szCs w:val="24"/>
          <w:lang w:val="en-US"/>
          <w:rPrChange w:id="92" w:author="Janeczek" w:date="2017-06-27T15:37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 merging</w:t>
      </w:r>
      <w:r w:rsidR="00A21942" w:rsidRPr="00733E39">
        <w:rPr>
          <w:rFonts w:ascii="Times New Roman" w:hAnsi="Times New Roman" w:cs="Times New Roman"/>
          <w:sz w:val="24"/>
          <w:szCs w:val="24"/>
          <w:lang w:val="en-US"/>
          <w:rPrChange w:id="93" w:author="Janeczek" w:date="2017-06-27T15:37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 into </w:t>
      </w:r>
      <w:del w:id="94" w:author="Janeczek" w:date="2017-06-27T15:39:00Z">
        <w:r w:rsidR="00A21942" w:rsidRPr="00733E39" w:rsidDel="00733E39">
          <w:rPr>
            <w:rFonts w:ascii="Times New Roman" w:hAnsi="Times New Roman" w:cs="Times New Roman"/>
            <w:sz w:val="24"/>
            <w:szCs w:val="24"/>
            <w:lang w:val="en-US"/>
            <w:rPrChange w:id="95" w:author="Janeczek" w:date="2017-06-27T15:37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>contigs</w:delText>
        </w:r>
      </w:del>
      <w:ins w:id="96" w:author="Janeczek" w:date="2017-06-27T15:39:00Z">
        <w:r w:rsidR="00733E39">
          <w:rPr>
            <w:rFonts w:ascii="Times New Roman" w:hAnsi="Times New Roman" w:cs="Times New Roman"/>
            <w:sz w:val="24"/>
            <w:szCs w:val="24"/>
            <w:lang w:val="en-US"/>
          </w:rPr>
          <w:t>pairs</w:t>
        </w:r>
      </w:ins>
      <w:r w:rsidR="00B26D2E" w:rsidRPr="00733E39">
        <w:rPr>
          <w:rFonts w:ascii="Times New Roman" w:hAnsi="Times New Roman" w:cs="Times New Roman"/>
          <w:sz w:val="24"/>
          <w:szCs w:val="24"/>
          <w:lang w:val="en-US"/>
          <w:rPrChange w:id="97" w:author="Janeczek" w:date="2017-06-27T15:37:00Z">
            <w:rPr>
              <w:rFonts w:ascii="Times New Roman" w:hAnsi="Times New Roman" w:cs="Times New Roman"/>
              <w:sz w:val="24"/>
              <w:szCs w:val="24"/>
            </w:rPr>
          </w:rPrChange>
        </w:rPr>
        <w:t>,</w:t>
      </w:r>
      <w:ins w:id="98" w:author="Janeczek" w:date="2017-06-27T15:38:00Z">
        <w:r w:rsidR="00733E39">
          <w:rPr>
            <w:rFonts w:ascii="Times New Roman" w:hAnsi="Times New Roman" w:cs="Times New Roman"/>
            <w:sz w:val="24"/>
            <w:szCs w:val="24"/>
            <w:lang w:val="en-US"/>
          </w:rPr>
          <w:t xml:space="preserve"> </w:t>
        </w:r>
      </w:ins>
      <w:del w:id="99" w:author="Janeczek" w:date="2017-06-27T15:37:00Z">
        <w:r w:rsidR="00E21F52" w:rsidRPr="00733E39" w:rsidDel="00733E39">
          <w:rPr>
            <w:rFonts w:ascii="Times New Roman" w:hAnsi="Times New Roman" w:cs="Times New Roman"/>
            <w:sz w:val="24"/>
            <w:szCs w:val="24"/>
            <w:lang w:val="en-US"/>
            <w:rPrChange w:id="100" w:author="Janeczek" w:date="2017-06-27T15:37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 xml:space="preserve"> </w:delText>
        </w:r>
      </w:del>
      <w:ins w:id="101" w:author="Janeczek" w:date="2017-06-27T15:37:00Z">
        <w:r w:rsidR="00733E39">
          <w:rPr>
            <w:rFonts w:ascii="Times New Roman" w:hAnsi="Times New Roman" w:cs="Times New Roman"/>
            <w:sz w:val="24"/>
            <w:szCs w:val="24"/>
            <w:lang w:val="en-US"/>
          </w:rPr>
          <w:t>28118 sequences were obtained for amplicon 63_I, 174240</w:t>
        </w:r>
      </w:ins>
      <w:ins w:id="102" w:author="Janeczek" w:date="2017-06-27T15:40:00Z">
        <w:r w:rsidR="00733E39">
          <w:rPr>
            <w:rFonts w:ascii="Times New Roman" w:hAnsi="Times New Roman" w:cs="Times New Roman"/>
            <w:sz w:val="24"/>
            <w:szCs w:val="24"/>
            <w:lang w:val="en-US"/>
          </w:rPr>
          <w:t xml:space="preserve"> sequences</w:t>
        </w:r>
      </w:ins>
      <w:ins w:id="103" w:author="Janeczek" w:date="2017-06-27T15:37:00Z">
        <w:r w:rsidR="00733E39">
          <w:rPr>
            <w:rFonts w:ascii="Times New Roman" w:hAnsi="Times New Roman" w:cs="Times New Roman"/>
            <w:sz w:val="24"/>
            <w:szCs w:val="24"/>
            <w:lang w:val="en-US"/>
          </w:rPr>
          <w:t xml:space="preserve"> for </w:t>
        </w:r>
      </w:ins>
      <w:ins w:id="104" w:author="Janeczek" w:date="2017-06-27T15:38:00Z">
        <w:r w:rsidR="00733E39">
          <w:rPr>
            <w:rFonts w:ascii="Times New Roman" w:hAnsi="Times New Roman" w:cs="Times New Roman"/>
            <w:sz w:val="24"/>
            <w:szCs w:val="24"/>
            <w:lang w:val="en-US"/>
          </w:rPr>
          <w:t>amplicon 63_II,</w:t>
        </w:r>
      </w:ins>
      <w:ins w:id="105" w:author="Janeczek" w:date="2017-06-27T15:39:00Z">
        <w:r w:rsidR="00733E39">
          <w:rPr>
            <w:rFonts w:ascii="Times New Roman" w:hAnsi="Times New Roman" w:cs="Times New Roman"/>
            <w:sz w:val="24"/>
            <w:szCs w:val="24"/>
            <w:lang w:val="en-US"/>
          </w:rPr>
          <w:t xml:space="preserve"> 96190 </w:t>
        </w:r>
      </w:ins>
      <w:ins w:id="106" w:author="Janeczek" w:date="2017-06-27T15:40:00Z">
        <w:r w:rsidR="00733E39">
          <w:rPr>
            <w:rFonts w:ascii="Times New Roman" w:hAnsi="Times New Roman" w:cs="Times New Roman"/>
            <w:sz w:val="24"/>
            <w:szCs w:val="24"/>
            <w:lang w:val="en-US"/>
          </w:rPr>
          <w:t xml:space="preserve">sequences </w:t>
        </w:r>
      </w:ins>
      <w:ins w:id="107" w:author="Janeczek" w:date="2017-06-27T15:39:00Z">
        <w:r w:rsidR="00733E39">
          <w:rPr>
            <w:rFonts w:ascii="Times New Roman" w:hAnsi="Times New Roman" w:cs="Times New Roman"/>
            <w:sz w:val="24"/>
            <w:szCs w:val="24"/>
            <w:lang w:val="en-US"/>
          </w:rPr>
          <w:t xml:space="preserve">for amplicon 22_I and </w:t>
        </w:r>
      </w:ins>
      <w:ins w:id="108" w:author="Janeczek" w:date="2017-06-27T15:40:00Z">
        <w:r w:rsidR="00733E39">
          <w:rPr>
            <w:rFonts w:ascii="Times New Roman" w:hAnsi="Times New Roman" w:cs="Times New Roman"/>
            <w:sz w:val="24"/>
            <w:szCs w:val="24"/>
            <w:lang w:val="en-US"/>
          </w:rPr>
          <w:t xml:space="preserve">85274 sequences </w:t>
        </w:r>
        <w:r w:rsidR="00C949B6">
          <w:rPr>
            <w:rFonts w:ascii="Times New Roman" w:hAnsi="Times New Roman" w:cs="Times New Roman"/>
            <w:sz w:val="24"/>
            <w:szCs w:val="24"/>
            <w:lang w:val="en-US"/>
          </w:rPr>
          <w:t xml:space="preserve">for </w:t>
        </w:r>
      </w:ins>
      <w:ins w:id="109" w:author="Janeczek" w:date="2017-06-27T16:44:00Z">
        <w:r w:rsidR="007A185E">
          <w:rPr>
            <w:rFonts w:ascii="Times New Roman" w:hAnsi="Times New Roman" w:cs="Times New Roman"/>
            <w:sz w:val="24"/>
            <w:szCs w:val="24"/>
            <w:lang w:val="en-US"/>
          </w:rPr>
          <w:t>amplicon</w:t>
        </w:r>
      </w:ins>
      <w:ins w:id="110" w:author="Janeczek" w:date="2017-06-27T15:40:00Z">
        <w:r w:rsidR="00C949B6">
          <w:rPr>
            <w:rFonts w:ascii="Times New Roman" w:hAnsi="Times New Roman" w:cs="Times New Roman"/>
            <w:sz w:val="24"/>
            <w:szCs w:val="24"/>
            <w:lang w:val="en-US"/>
          </w:rPr>
          <w:t xml:space="preserve"> 22_II</w:t>
        </w:r>
        <w:r w:rsidR="00733E39">
          <w:rPr>
            <w:rFonts w:ascii="Times New Roman" w:hAnsi="Times New Roman" w:cs="Times New Roman"/>
            <w:sz w:val="24"/>
            <w:szCs w:val="24"/>
            <w:lang w:val="en-US"/>
          </w:rPr>
          <w:t>.</w:t>
        </w:r>
      </w:ins>
      <w:ins w:id="111" w:author="Janeczek" w:date="2017-06-27T15:38:00Z">
        <w:r w:rsidR="00733E39">
          <w:rPr>
            <w:rFonts w:ascii="Times New Roman" w:hAnsi="Times New Roman" w:cs="Times New Roman"/>
            <w:sz w:val="24"/>
            <w:szCs w:val="24"/>
            <w:lang w:val="en-US"/>
          </w:rPr>
          <w:t xml:space="preserve"> </w:t>
        </w:r>
      </w:ins>
      <w:del w:id="112" w:author="Janeczek" w:date="2017-06-27T15:37:00Z">
        <w:r w:rsidR="003D645F" w:rsidRPr="00733E39" w:rsidDel="00733E39">
          <w:rPr>
            <w:rFonts w:ascii="Times New Roman" w:hAnsi="Times New Roman" w:cs="Times New Roman"/>
            <w:sz w:val="24"/>
            <w:szCs w:val="24"/>
            <w:lang w:val="en-US"/>
            <w:rPrChange w:id="113" w:author="Janeczek" w:date="2017-06-27T15:37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>383</w:delText>
        </w:r>
        <w:r w:rsidR="005F0E5C" w:rsidRPr="00733E39" w:rsidDel="00733E39">
          <w:rPr>
            <w:rFonts w:ascii="Times New Roman" w:hAnsi="Times New Roman" w:cs="Times New Roman"/>
            <w:sz w:val="24"/>
            <w:szCs w:val="24"/>
            <w:lang w:val="en-US"/>
            <w:rPrChange w:id="114" w:author="Janeczek" w:date="2017-06-27T15:37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>882 sequences</w:delText>
        </w:r>
        <w:r w:rsidR="00AA5E55" w:rsidRPr="00733E39" w:rsidDel="00733E39">
          <w:rPr>
            <w:rFonts w:ascii="Times New Roman" w:hAnsi="Times New Roman" w:cs="Times New Roman"/>
            <w:sz w:val="24"/>
            <w:szCs w:val="24"/>
            <w:lang w:val="en-US"/>
            <w:rPrChange w:id="115" w:author="Janeczek" w:date="2017-06-27T15:37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 xml:space="preserve"> </w:delText>
        </w:r>
        <w:r w:rsidR="00E40E28" w:rsidRPr="00733E39" w:rsidDel="00733E39">
          <w:rPr>
            <w:rFonts w:ascii="Times New Roman" w:hAnsi="Times New Roman" w:cs="Times New Roman"/>
            <w:sz w:val="24"/>
            <w:szCs w:val="24"/>
            <w:lang w:val="en-US"/>
            <w:rPrChange w:id="116" w:author="Janeczek" w:date="2017-06-27T15:37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>were obtained</w:delText>
        </w:r>
      </w:del>
      <w:del w:id="117" w:author="Janeczek" w:date="2017-06-27T16:45:00Z">
        <w:r w:rsidR="002A2E97" w:rsidRPr="00733E39" w:rsidDel="007A185E">
          <w:rPr>
            <w:rFonts w:ascii="Times New Roman" w:hAnsi="Times New Roman" w:cs="Times New Roman"/>
            <w:sz w:val="24"/>
            <w:szCs w:val="24"/>
            <w:lang w:val="en-US"/>
            <w:rPrChange w:id="118" w:author="Janeczek" w:date="2017-06-27T15:37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 xml:space="preserve">. </w:delText>
        </w:r>
      </w:del>
      <w:r w:rsidR="00991F80" w:rsidRPr="00360747">
        <w:rPr>
          <w:rFonts w:ascii="Times New Roman" w:hAnsi="Times New Roman" w:cs="Times New Roman"/>
          <w:i/>
          <w:sz w:val="24"/>
          <w:szCs w:val="24"/>
          <w:lang w:val="en-US"/>
          <w:rPrChange w:id="119" w:author="Janeczek" w:date="2017-06-27T16:00:00Z">
            <w:rPr>
              <w:rFonts w:ascii="Times New Roman" w:hAnsi="Times New Roman" w:cs="Times New Roman"/>
              <w:i/>
              <w:sz w:val="24"/>
              <w:szCs w:val="24"/>
            </w:rPr>
          </w:rPrChange>
        </w:rPr>
        <w:t>De novo</w:t>
      </w:r>
      <w:r w:rsidR="00991F80" w:rsidRPr="00360747">
        <w:rPr>
          <w:rFonts w:ascii="Times New Roman" w:hAnsi="Times New Roman" w:cs="Times New Roman"/>
          <w:sz w:val="24"/>
          <w:szCs w:val="24"/>
          <w:lang w:val="en-US"/>
          <w:rPrChange w:id="120" w:author="Janeczek" w:date="2017-06-27T16:00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 a</w:t>
      </w:r>
      <w:r w:rsidR="00A21942" w:rsidRPr="00360747">
        <w:rPr>
          <w:rFonts w:ascii="Times New Roman" w:hAnsi="Times New Roman" w:cs="Times New Roman"/>
          <w:sz w:val="24"/>
          <w:szCs w:val="24"/>
          <w:lang w:val="en-US"/>
          <w:rPrChange w:id="121" w:author="Janeczek" w:date="2017-06-27T16:00:00Z">
            <w:rPr>
              <w:rFonts w:ascii="Times New Roman" w:hAnsi="Times New Roman" w:cs="Times New Roman"/>
              <w:sz w:val="24"/>
              <w:szCs w:val="24"/>
            </w:rPr>
          </w:rPrChange>
        </w:rPr>
        <w:t>ssembly of sequence reads</w:t>
      </w:r>
      <w:r w:rsidR="00B26D2E" w:rsidRPr="00360747">
        <w:rPr>
          <w:rFonts w:ascii="Times New Roman" w:hAnsi="Times New Roman" w:cs="Times New Roman"/>
          <w:sz w:val="24"/>
          <w:szCs w:val="24"/>
          <w:lang w:val="en-US"/>
          <w:rPrChange w:id="122" w:author="Janeczek" w:date="2017-06-27T16:00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 for each</w:t>
      </w:r>
      <w:r w:rsidR="00FC2990" w:rsidRPr="00360747">
        <w:rPr>
          <w:rFonts w:ascii="Times New Roman" w:hAnsi="Times New Roman" w:cs="Times New Roman"/>
          <w:sz w:val="24"/>
          <w:szCs w:val="24"/>
          <w:lang w:val="en-US"/>
          <w:rPrChange w:id="123" w:author="Janeczek" w:date="2017-06-27T16:00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 </w:t>
      </w:r>
      <w:r w:rsidR="00B26D2E" w:rsidRPr="00360747">
        <w:rPr>
          <w:rFonts w:ascii="Times New Roman" w:hAnsi="Times New Roman" w:cs="Times New Roman"/>
          <w:sz w:val="24"/>
          <w:szCs w:val="24"/>
          <w:lang w:val="en-US"/>
          <w:rPrChange w:id="124" w:author="Janeczek" w:date="2017-06-27T16:00:00Z">
            <w:rPr>
              <w:rFonts w:ascii="Times New Roman" w:hAnsi="Times New Roman" w:cs="Times New Roman"/>
              <w:sz w:val="24"/>
              <w:szCs w:val="24"/>
            </w:rPr>
          </w:rPrChange>
        </w:rPr>
        <w:t>(I and II</w:t>
      </w:r>
      <w:ins w:id="125" w:author="Janeczek" w:date="2017-06-27T16:45:00Z">
        <w:r w:rsidR="007A185E">
          <w:rPr>
            <w:rFonts w:ascii="Times New Roman" w:hAnsi="Times New Roman" w:cs="Times New Roman"/>
            <w:sz w:val="24"/>
            <w:szCs w:val="24"/>
            <w:lang w:val="en-US"/>
          </w:rPr>
          <w:t xml:space="preserve"> amplicons</w:t>
        </w:r>
      </w:ins>
      <w:r w:rsidR="00B26D2E" w:rsidRPr="00360747">
        <w:rPr>
          <w:rFonts w:ascii="Times New Roman" w:hAnsi="Times New Roman" w:cs="Times New Roman"/>
          <w:sz w:val="24"/>
          <w:szCs w:val="24"/>
          <w:lang w:val="en-US"/>
          <w:rPrChange w:id="126" w:author="Janeczek" w:date="2017-06-27T16:00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) </w:t>
      </w:r>
      <w:r w:rsidR="00FC2990" w:rsidRPr="00360747">
        <w:rPr>
          <w:rFonts w:ascii="Times New Roman" w:hAnsi="Times New Roman" w:cs="Times New Roman"/>
          <w:sz w:val="24"/>
          <w:szCs w:val="24"/>
          <w:lang w:val="en-US"/>
          <w:rPrChange w:id="127" w:author="Janeczek" w:date="2017-06-27T16:00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18 SSU rRNA </w:t>
      </w:r>
      <w:r w:rsidR="002A2E97" w:rsidRPr="00360747">
        <w:rPr>
          <w:rFonts w:ascii="Times New Roman" w:hAnsi="Times New Roman" w:cs="Times New Roman"/>
          <w:sz w:val="24"/>
          <w:szCs w:val="24"/>
          <w:lang w:val="en-US"/>
          <w:rPrChange w:id="128" w:author="Janeczek" w:date="2017-06-27T16:00:00Z">
            <w:rPr>
              <w:rFonts w:ascii="Times New Roman" w:hAnsi="Times New Roman" w:cs="Times New Roman"/>
              <w:sz w:val="24"/>
              <w:szCs w:val="24"/>
            </w:rPr>
          </w:rPrChange>
        </w:rPr>
        <w:t>amplicon</w:t>
      </w:r>
      <w:r w:rsidR="00A21942" w:rsidRPr="00360747">
        <w:rPr>
          <w:rFonts w:ascii="Times New Roman" w:hAnsi="Times New Roman" w:cs="Times New Roman"/>
          <w:sz w:val="24"/>
          <w:szCs w:val="24"/>
          <w:lang w:val="en-US"/>
          <w:rPrChange w:id="129" w:author="Janeczek" w:date="2017-06-27T16:00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 </w:t>
      </w:r>
      <w:r w:rsidR="00AA5E55" w:rsidRPr="00360747">
        <w:rPr>
          <w:rFonts w:ascii="Times New Roman" w:hAnsi="Times New Roman" w:cs="Times New Roman"/>
          <w:sz w:val="24"/>
          <w:szCs w:val="24"/>
          <w:lang w:val="en-US"/>
          <w:rPrChange w:id="130" w:author="Janeczek" w:date="2017-06-27T16:00:00Z">
            <w:rPr>
              <w:rFonts w:ascii="Times New Roman" w:hAnsi="Times New Roman" w:cs="Times New Roman"/>
              <w:sz w:val="24"/>
              <w:szCs w:val="24"/>
            </w:rPr>
          </w:rPrChange>
        </w:rPr>
        <w:t>resulted in</w:t>
      </w:r>
      <w:r w:rsidR="00A21942" w:rsidRPr="00360747">
        <w:rPr>
          <w:rFonts w:ascii="Times New Roman" w:hAnsi="Times New Roman" w:cs="Times New Roman"/>
          <w:sz w:val="24"/>
          <w:szCs w:val="24"/>
          <w:lang w:val="en-US"/>
          <w:rPrChange w:id="131" w:author="Janeczek" w:date="2017-06-27T16:00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 </w:t>
      </w:r>
      <w:del w:id="132" w:author="Janeczek" w:date="2017-06-27T16:00:00Z">
        <w:r w:rsidR="00A21942" w:rsidRPr="00360747" w:rsidDel="00360747">
          <w:rPr>
            <w:rFonts w:ascii="Times New Roman" w:hAnsi="Times New Roman" w:cs="Times New Roman"/>
            <w:sz w:val="24"/>
            <w:szCs w:val="24"/>
            <w:lang w:val="en-US"/>
            <w:rPrChange w:id="133" w:author="Janeczek" w:date="2017-06-27T16:00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 xml:space="preserve">2 </w:delText>
        </w:r>
      </w:del>
      <w:ins w:id="134" w:author="Janeczek" w:date="2017-06-27T16:00:00Z">
        <w:r w:rsidR="00360747" w:rsidRPr="00360747">
          <w:rPr>
            <w:rFonts w:ascii="Times New Roman" w:hAnsi="Times New Roman" w:cs="Times New Roman"/>
            <w:sz w:val="24"/>
            <w:szCs w:val="24"/>
            <w:lang w:val="en-US"/>
            <w:rPrChange w:id="135" w:author="Janeczek" w:date="2017-06-27T16:00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 xml:space="preserve">two </w:t>
        </w:r>
      </w:ins>
      <w:r w:rsidR="00F929A2" w:rsidRPr="00360747">
        <w:rPr>
          <w:rFonts w:ascii="Times New Roman" w:hAnsi="Times New Roman" w:cs="Times New Roman"/>
          <w:sz w:val="24"/>
          <w:szCs w:val="24"/>
          <w:lang w:val="en-US"/>
          <w:rPrChange w:id="136" w:author="Janeczek" w:date="2017-06-27T16:00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(sample 63) </w:t>
      </w:r>
      <w:r w:rsidR="00AA5E55" w:rsidRPr="00360747">
        <w:rPr>
          <w:rFonts w:ascii="Times New Roman" w:hAnsi="Times New Roman" w:cs="Times New Roman"/>
          <w:sz w:val="24"/>
          <w:szCs w:val="24"/>
          <w:lang w:val="en-US"/>
          <w:rPrChange w:id="137" w:author="Janeczek" w:date="2017-06-27T16:00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and </w:t>
      </w:r>
      <w:ins w:id="138" w:author="Janeczek" w:date="2017-06-27T16:00:00Z">
        <w:r w:rsidR="00360747">
          <w:rPr>
            <w:rFonts w:ascii="Times New Roman" w:hAnsi="Times New Roman" w:cs="Times New Roman"/>
            <w:sz w:val="24"/>
            <w:szCs w:val="24"/>
            <w:lang w:val="en-US"/>
          </w:rPr>
          <w:t>one</w:t>
        </w:r>
      </w:ins>
      <w:del w:id="139" w:author="Janeczek" w:date="2017-06-27T16:00:00Z">
        <w:r w:rsidR="00AA5E55" w:rsidRPr="00360747" w:rsidDel="00360747">
          <w:rPr>
            <w:rFonts w:ascii="Times New Roman" w:hAnsi="Times New Roman" w:cs="Times New Roman"/>
            <w:sz w:val="24"/>
            <w:szCs w:val="24"/>
            <w:lang w:val="en-US"/>
            <w:rPrChange w:id="140" w:author="Janeczek" w:date="2017-06-27T16:00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>1</w:delText>
        </w:r>
      </w:del>
      <w:r w:rsidR="00AA5E55" w:rsidRPr="00360747">
        <w:rPr>
          <w:rFonts w:ascii="Times New Roman" w:hAnsi="Times New Roman" w:cs="Times New Roman"/>
          <w:sz w:val="24"/>
          <w:szCs w:val="24"/>
          <w:lang w:val="en-US"/>
          <w:rPrChange w:id="141" w:author="Janeczek" w:date="2017-06-27T16:00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 </w:t>
      </w:r>
      <w:r w:rsidR="00F929A2" w:rsidRPr="00360747">
        <w:rPr>
          <w:rFonts w:ascii="Times New Roman" w:hAnsi="Times New Roman" w:cs="Times New Roman"/>
          <w:sz w:val="24"/>
          <w:szCs w:val="24"/>
          <w:lang w:val="en-US"/>
          <w:rPrChange w:id="142" w:author="Janeczek" w:date="2017-06-27T16:00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(sample 22) </w:t>
      </w:r>
      <w:r w:rsidR="00AA5E55" w:rsidRPr="00360747">
        <w:rPr>
          <w:rFonts w:ascii="Times New Roman" w:hAnsi="Times New Roman" w:cs="Times New Roman"/>
          <w:sz w:val="24"/>
          <w:szCs w:val="24"/>
          <w:lang w:val="en-US"/>
          <w:rPrChange w:id="143" w:author="Janeczek" w:date="2017-06-27T16:00:00Z">
            <w:rPr>
              <w:rFonts w:ascii="Times New Roman" w:hAnsi="Times New Roman" w:cs="Times New Roman"/>
              <w:sz w:val="24"/>
              <w:szCs w:val="24"/>
            </w:rPr>
          </w:rPrChange>
        </w:rPr>
        <w:t>contig</w:t>
      </w:r>
      <w:r w:rsidR="00DF4984" w:rsidRPr="00360747">
        <w:rPr>
          <w:rFonts w:ascii="Times New Roman" w:hAnsi="Times New Roman" w:cs="Times New Roman"/>
          <w:sz w:val="24"/>
          <w:szCs w:val="24"/>
          <w:lang w:val="en-US"/>
          <w:rPrChange w:id="144" w:author="Janeczek" w:date="2017-06-27T16:00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 sequences</w:t>
      </w:r>
      <w:r w:rsidR="00A21942" w:rsidRPr="00360747">
        <w:rPr>
          <w:rFonts w:ascii="Times New Roman" w:hAnsi="Times New Roman" w:cs="Times New Roman"/>
          <w:sz w:val="24"/>
          <w:szCs w:val="24"/>
          <w:lang w:val="en-US"/>
          <w:rPrChange w:id="145" w:author="Janeczek" w:date="2017-06-27T16:00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 </w:t>
      </w:r>
      <w:del w:id="146" w:author="Janeczek" w:date="2017-06-27T15:58:00Z">
        <w:r w:rsidR="00F929A2" w:rsidRPr="00360747" w:rsidDel="00360747">
          <w:rPr>
            <w:rFonts w:ascii="Times New Roman" w:hAnsi="Times New Roman" w:cs="Times New Roman"/>
            <w:sz w:val="24"/>
            <w:szCs w:val="24"/>
            <w:lang w:val="en-US"/>
            <w:rPrChange w:id="147" w:author="Janeczek" w:date="2017-06-27T16:00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>r</w:delText>
        </w:r>
        <w:r w:rsidR="00AA5E55" w:rsidRPr="00360747" w:rsidDel="00360747">
          <w:rPr>
            <w:rFonts w:ascii="Times New Roman" w:hAnsi="Times New Roman" w:cs="Times New Roman"/>
            <w:sz w:val="24"/>
            <w:szCs w:val="24"/>
            <w:lang w:val="en-US"/>
            <w:rPrChange w:id="148" w:author="Janeczek" w:date="2017-06-27T16:00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 xml:space="preserve">espectively </w:delText>
        </w:r>
      </w:del>
      <w:r w:rsidR="00AA5E55" w:rsidRPr="00360747">
        <w:rPr>
          <w:rFonts w:ascii="Times New Roman" w:hAnsi="Times New Roman" w:cs="Times New Roman"/>
          <w:sz w:val="24"/>
          <w:szCs w:val="24"/>
          <w:lang w:val="en-US"/>
          <w:rPrChange w:id="149" w:author="Janeczek" w:date="2017-06-27T16:00:00Z">
            <w:rPr>
              <w:rFonts w:ascii="Times New Roman" w:hAnsi="Times New Roman" w:cs="Times New Roman"/>
              <w:sz w:val="24"/>
              <w:szCs w:val="24"/>
            </w:rPr>
          </w:rPrChange>
        </w:rPr>
        <w:t>(Table 2).</w:t>
      </w:r>
      <w:r w:rsidR="00802FA9" w:rsidRPr="00360747">
        <w:rPr>
          <w:rFonts w:ascii="Times New Roman" w:hAnsi="Times New Roman" w:cs="Times New Roman"/>
          <w:sz w:val="24"/>
          <w:szCs w:val="24"/>
          <w:lang w:val="en-US"/>
          <w:rPrChange w:id="150" w:author="Janeczek" w:date="2017-06-27T16:00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 </w:t>
      </w:r>
      <w:r w:rsidR="00FA508E" w:rsidRPr="00360747">
        <w:rPr>
          <w:rFonts w:ascii="Times New Roman" w:hAnsi="Times New Roman" w:cs="Times New Roman"/>
          <w:sz w:val="24"/>
          <w:szCs w:val="24"/>
          <w:lang w:val="en-US"/>
          <w:rPrChange w:id="151" w:author="Janeczek" w:date="2017-06-27T16:01:00Z">
            <w:rPr>
              <w:rFonts w:ascii="Times New Roman" w:hAnsi="Times New Roman" w:cs="Times New Roman"/>
              <w:sz w:val="24"/>
              <w:szCs w:val="24"/>
            </w:rPr>
          </w:rPrChange>
        </w:rPr>
        <w:t>The analysis of</w:t>
      </w:r>
      <w:r w:rsidR="006F109A" w:rsidRPr="00360747">
        <w:rPr>
          <w:rFonts w:ascii="Times New Roman" w:hAnsi="Times New Roman" w:cs="Times New Roman"/>
          <w:sz w:val="24"/>
          <w:szCs w:val="24"/>
          <w:lang w:val="en-US"/>
          <w:rPrChange w:id="152" w:author="Janeczek" w:date="2017-06-27T16:01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 </w:t>
      </w:r>
      <w:ins w:id="153" w:author="Janeczek" w:date="2017-06-27T16:02:00Z">
        <w:r w:rsidR="00B87D6A">
          <w:rPr>
            <w:rFonts w:ascii="Times New Roman" w:hAnsi="Times New Roman" w:cs="Times New Roman"/>
            <w:sz w:val="24"/>
            <w:szCs w:val="24"/>
            <w:lang w:val="en-US"/>
          </w:rPr>
          <w:t xml:space="preserve">sample 63 </w:t>
        </w:r>
      </w:ins>
      <w:ins w:id="154" w:author="Janeczek" w:date="2017-06-27T16:24:00Z">
        <w:r w:rsidR="002942E4">
          <w:rPr>
            <w:rFonts w:ascii="Times New Roman" w:hAnsi="Times New Roman" w:cs="Times New Roman"/>
            <w:sz w:val="24"/>
            <w:szCs w:val="24"/>
            <w:lang w:val="en-US"/>
          </w:rPr>
          <w:t xml:space="preserve">amplicon </w:t>
        </w:r>
      </w:ins>
      <w:del w:id="155" w:author="Janeczek" w:date="2017-06-27T16:24:00Z">
        <w:r w:rsidR="006F109A" w:rsidRPr="00360747" w:rsidDel="002942E4">
          <w:rPr>
            <w:rFonts w:ascii="Times New Roman" w:hAnsi="Times New Roman" w:cs="Times New Roman"/>
            <w:sz w:val="24"/>
            <w:szCs w:val="24"/>
            <w:lang w:val="en-US"/>
            <w:rPrChange w:id="156" w:author="Janeczek" w:date="2017-06-27T16:01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 xml:space="preserve">contig </w:delText>
        </w:r>
      </w:del>
      <w:r w:rsidR="006F109A" w:rsidRPr="00360747">
        <w:rPr>
          <w:rFonts w:ascii="Times New Roman" w:hAnsi="Times New Roman" w:cs="Times New Roman"/>
          <w:sz w:val="24"/>
          <w:szCs w:val="24"/>
          <w:lang w:val="en-US"/>
          <w:rPrChange w:id="157" w:author="Janeczek" w:date="2017-06-27T16:01:00Z">
            <w:rPr>
              <w:rFonts w:ascii="Times New Roman" w:hAnsi="Times New Roman" w:cs="Times New Roman"/>
              <w:sz w:val="24"/>
              <w:szCs w:val="24"/>
            </w:rPr>
          </w:rPrChange>
        </w:rPr>
        <w:t>sequences</w:t>
      </w:r>
      <w:r w:rsidR="004E4A93" w:rsidRPr="00360747">
        <w:rPr>
          <w:rFonts w:ascii="Times New Roman" w:hAnsi="Times New Roman" w:cs="Times New Roman"/>
          <w:sz w:val="24"/>
          <w:szCs w:val="24"/>
          <w:lang w:val="en-US"/>
          <w:rPrChange w:id="158" w:author="Janeczek" w:date="2017-06-27T16:01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 </w:t>
      </w:r>
      <w:r w:rsidR="00FA508E" w:rsidRPr="00360747">
        <w:rPr>
          <w:rFonts w:ascii="Times New Roman" w:hAnsi="Times New Roman" w:cs="Times New Roman"/>
          <w:sz w:val="24"/>
          <w:szCs w:val="24"/>
          <w:lang w:val="en-US"/>
          <w:rPrChange w:id="159" w:author="Janeczek" w:date="2017-06-27T16:01:00Z">
            <w:rPr>
              <w:rFonts w:ascii="Times New Roman" w:hAnsi="Times New Roman" w:cs="Times New Roman"/>
              <w:sz w:val="24"/>
              <w:szCs w:val="24"/>
            </w:rPr>
          </w:rPrChange>
        </w:rPr>
        <w:t>revealed</w:t>
      </w:r>
      <w:r w:rsidR="00014E1A" w:rsidRPr="00360747">
        <w:rPr>
          <w:rFonts w:ascii="Times New Roman" w:hAnsi="Times New Roman" w:cs="Times New Roman"/>
          <w:sz w:val="24"/>
          <w:szCs w:val="24"/>
          <w:lang w:val="en-US"/>
          <w:rPrChange w:id="160" w:author="Janeczek" w:date="2017-06-27T16:01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 two </w:t>
      </w:r>
      <w:r w:rsidR="00014E1A" w:rsidRPr="00360747">
        <w:rPr>
          <w:rFonts w:ascii="Times New Roman" w:hAnsi="Times New Roman" w:cs="Times New Roman"/>
          <w:i/>
          <w:sz w:val="24"/>
          <w:szCs w:val="24"/>
          <w:lang w:val="en-US"/>
          <w:rPrChange w:id="161" w:author="Janeczek" w:date="2017-06-27T16:01:00Z">
            <w:rPr>
              <w:rFonts w:ascii="Times New Roman" w:hAnsi="Times New Roman" w:cs="Times New Roman"/>
              <w:i/>
              <w:sz w:val="24"/>
              <w:szCs w:val="24"/>
            </w:rPr>
          </w:rPrChange>
        </w:rPr>
        <w:t>Cryptosporidium</w:t>
      </w:r>
      <w:r w:rsidR="00014E1A" w:rsidRPr="00360747">
        <w:rPr>
          <w:rFonts w:ascii="Times New Roman" w:hAnsi="Times New Roman" w:cs="Times New Roman"/>
          <w:sz w:val="24"/>
          <w:szCs w:val="24"/>
          <w:lang w:val="en-US"/>
          <w:rPrChange w:id="162" w:author="Janeczek" w:date="2017-06-27T16:01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 species</w:t>
      </w:r>
      <w:ins w:id="163" w:author="Janeczek" w:date="2017-06-27T16:20:00Z">
        <w:r w:rsidR="008D46C7">
          <w:rPr>
            <w:rFonts w:ascii="Times New Roman" w:hAnsi="Times New Roman" w:cs="Times New Roman"/>
            <w:sz w:val="24"/>
            <w:szCs w:val="24"/>
            <w:lang w:val="en-US"/>
          </w:rPr>
          <w:t>:</w:t>
        </w:r>
      </w:ins>
      <w:r w:rsidR="00014E1A" w:rsidRPr="00360747">
        <w:rPr>
          <w:rFonts w:ascii="Times New Roman" w:hAnsi="Times New Roman" w:cs="Times New Roman"/>
          <w:sz w:val="24"/>
          <w:szCs w:val="24"/>
          <w:lang w:val="en-US"/>
          <w:rPrChange w:id="164" w:author="Janeczek" w:date="2017-06-27T16:01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 </w:t>
      </w:r>
      <w:ins w:id="165" w:author="Janeczek" w:date="2017-06-27T16:17:00Z">
        <w:r w:rsidR="008D46C7">
          <w:rPr>
            <w:rFonts w:ascii="Times New Roman" w:hAnsi="Times New Roman" w:cs="Times New Roman"/>
            <w:sz w:val="24"/>
            <w:szCs w:val="24"/>
            <w:lang w:val="en-US"/>
          </w:rPr>
          <w:t xml:space="preserve">for amplicon </w:t>
        </w:r>
      </w:ins>
      <w:ins w:id="166" w:author="Janeczek" w:date="2017-06-27T16:23:00Z">
        <w:r w:rsidR="002942E4">
          <w:rPr>
            <w:rFonts w:ascii="Times New Roman" w:hAnsi="Times New Roman" w:cs="Times New Roman"/>
            <w:sz w:val="24"/>
            <w:szCs w:val="24"/>
            <w:lang w:val="en-US"/>
          </w:rPr>
          <w:t>63_</w:t>
        </w:r>
      </w:ins>
      <w:ins w:id="167" w:author="Janeczek" w:date="2017-06-27T16:17:00Z">
        <w:r w:rsidR="008D46C7">
          <w:rPr>
            <w:rFonts w:ascii="Times New Roman" w:hAnsi="Times New Roman" w:cs="Times New Roman"/>
            <w:sz w:val="24"/>
            <w:szCs w:val="24"/>
            <w:lang w:val="en-US"/>
          </w:rPr>
          <w:t xml:space="preserve">I </w:t>
        </w:r>
      </w:ins>
      <w:bookmarkStart w:id="168" w:name="OLE_LINK5"/>
      <w:ins w:id="169" w:author="Janeczek" w:date="2017-06-27T16:18:00Z">
        <w:r w:rsidR="008D46C7" w:rsidRPr="0021464E">
          <w:rPr>
            <w:rFonts w:ascii="Times New Roman" w:hAnsi="Times New Roman" w:cs="Times New Roman"/>
            <w:i/>
            <w:sz w:val="24"/>
            <w:szCs w:val="24"/>
            <w:lang w:val="en-US"/>
          </w:rPr>
          <w:t>Cryptosporidium suis</w:t>
        </w:r>
        <w:r w:rsidR="008D46C7" w:rsidRPr="0021464E">
          <w:rPr>
            <w:rFonts w:ascii="Times New Roman" w:hAnsi="Times New Roman" w:cs="Times New Roman"/>
            <w:sz w:val="24"/>
            <w:szCs w:val="24"/>
            <w:lang w:val="en-US"/>
          </w:rPr>
          <w:t xml:space="preserve"> </w:t>
        </w:r>
        <w:bookmarkEnd w:id="168"/>
        <w:r w:rsidR="008D46C7">
          <w:rPr>
            <w:rFonts w:ascii="Times New Roman" w:hAnsi="Times New Roman" w:cs="Times New Roman"/>
            <w:sz w:val="24"/>
            <w:szCs w:val="24"/>
            <w:lang w:val="en-US"/>
          </w:rPr>
          <w:t>24988 reads (</w:t>
        </w:r>
        <w:r w:rsidR="008D46C7" w:rsidRPr="00BD3528">
          <w:rPr>
            <w:rFonts w:ascii="Times New Roman" w:hAnsi="Times New Roman" w:cs="Times New Roman"/>
            <w:sz w:val="24"/>
            <w:szCs w:val="24"/>
            <w:lang w:val="en-US"/>
          </w:rPr>
          <w:t>89.9%</w:t>
        </w:r>
        <w:r w:rsidR="008D46C7">
          <w:rPr>
            <w:rFonts w:ascii="Times New Roman" w:hAnsi="Times New Roman" w:cs="Times New Roman"/>
            <w:sz w:val="24"/>
            <w:szCs w:val="24"/>
            <w:lang w:val="en-US"/>
          </w:rPr>
          <w:t xml:space="preserve">) </w:t>
        </w:r>
      </w:ins>
      <w:ins w:id="170" w:author="Janeczek" w:date="2017-06-27T16:17:00Z">
        <w:r w:rsidR="008D46C7">
          <w:rPr>
            <w:rFonts w:ascii="Times New Roman" w:hAnsi="Times New Roman" w:cs="Times New Roman"/>
            <w:sz w:val="24"/>
            <w:szCs w:val="24"/>
            <w:lang w:val="en-US"/>
          </w:rPr>
          <w:t xml:space="preserve">and </w:t>
        </w:r>
      </w:ins>
      <w:bookmarkStart w:id="171" w:name="OLE_LINK6"/>
      <w:bookmarkStart w:id="172" w:name="OLE_LINK7"/>
      <w:bookmarkStart w:id="173" w:name="OLE_LINK8"/>
      <w:ins w:id="174" w:author="Janeczek" w:date="2017-06-27T16:18:00Z">
        <w:r w:rsidR="008D46C7" w:rsidRPr="001E3C1B">
          <w:rPr>
            <w:rFonts w:ascii="Times New Roman" w:hAnsi="Times New Roman" w:cs="Times New Roman"/>
            <w:i/>
            <w:sz w:val="24"/>
            <w:szCs w:val="24"/>
            <w:lang w:val="en-US"/>
          </w:rPr>
          <w:t>Cryptosporidium scrofarum</w:t>
        </w:r>
        <w:r w:rsidR="008D46C7">
          <w:rPr>
            <w:rFonts w:ascii="Times New Roman" w:hAnsi="Times New Roman" w:cs="Times New Roman"/>
            <w:i/>
            <w:sz w:val="24"/>
            <w:szCs w:val="24"/>
            <w:lang w:val="en-US"/>
          </w:rPr>
          <w:t xml:space="preserve"> </w:t>
        </w:r>
        <w:bookmarkEnd w:id="171"/>
        <w:bookmarkEnd w:id="172"/>
        <w:bookmarkEnd w:id="173"/>
        <w:r w:rsidR="008D46C7">
          <w:rPr>
            <w:rFonts w:ascii="Times New Roman" w:hAnsi="Times New Roman" w:cs="Times New Roman"/>
            <w:sz w:val="24"/>
            <w:szCs w:val="24"/>
            <w:lang w:val="en-US"/>
          </w:rPr>
          <w:t>3130 reads (</w:t>
        </w:r>
        <w:r w:rsidR="008D46C7" w:rsidRPr="00CB38E2">
          <w:rPr>
            <w:rFonts w:ascii="Times New Roman" w:hAnsi="Times New Roman" w:cs="Times New Roman"/>
            <w:sz w:val="24"/>
            <w:szCs w:val="24"/>
            <w:lang w:val="en-US"/>
          </w:rPr>
          <w:t>10.1%</w:t>
        </w:r>
        <w:r w:rsidR="008D46C7">
          <w:rPr>
            <w:rFonts w:ascii="Times New Roman" w:hAnsi="Times New Roman" w:cs="Times New Roman"/>
            <w:sz w:val="24"/>
            <w:szCs w:val="24"/>
            <w:lang w:val="en-US"/>
          </w:rPr>
          <w:t xml:space="preserve">) </w:t>
        </w:r>
      </w:ins>
      <w:ins w:id="175" w:author="Janeczek" w:date="2017-06-27T16:19:00Z">
        <w:r w:rsidR="008D46C7">
          <w:rPr>
            <w:rFonts w:ascii="Times New Roman" w:hAnsi="Times New Roman" w:cs="Times New Roman"/>
            <w:sz w:val="24"/>
            <w:szCs w:val="24"/>
            <w:lang w:val="en-US"/>
          </w:rPr>
          <w:t xml:space="preserve">and for amplicon </w:t>
        </w:r>
      </w:ins>
      <w:ins w:id="176" w:author="Janeczek" w:date="2017-06-27T16:25:00Z">
        <w:r w:rsidR="002942E4">
          <w:rPr>
            <w:rFonts w:ascii="Times New Roman" w:hAnsi="Times New Roman" w:cs="Times New Roman"/>
            <w:sz w:val="24"/>
            <w:szCs w:val="24"/>
            <w:lang w:val="en-US"/>
          </w:rPr>
          <w:t>63_</w:t>
        </w:r>
      </w:ins>
      <w:ins w:id="177" w:author="Janeczek" w:date="2017-06-27T16:17:00Z">
        <w:r w:rsidR="008D46C7">
          <w:rPr>
            <w:rFonts w:ascii="Times New Roman" w:hAnsi="Times New Roman" w:cs="Times New Roman"/>
            <w:sz w:val="24"/>
            <w:szCs w:val="24"/>
            <w:lang w:val="en-US"/>
          </w:rPr>
          <w:t>II</w:t>
        </w:r>
        <w:r w:rsidR="008D46C7" w:rsidRPr="008D46C7" w:rsidDel="00360747">
          <w:rPr>
            <w:rFonts w:ascii="Times New Roman" w:hAnsi="Times New Roman" w:cs="Times New Roman"/>
            <w:sz w:val="24"/>
            <w:szCs w:val="24"/>
            <w:lang w:val="en-US"/>
          </w:rPr>
          <w:t xml:space="preserve"> </w:t>
        </w:r>
      </w:ins>
      <w:ins w:id="178" w:author="Janeczek" w:date="2017-06-27T16:19:00Z">
        <w:r w:rsidR="008D46C7" w:rsidRPr="0021464E">
          <w:rPr>
            <w:rFonts w:ascii="Times New Roman" w:hAnsi="Times New Roman" w:cs="Times New Roman"/>
            <w:i/>
            <w:sz w:val="24"/>
            <w:szCs w:val="24"/>
            <w:lang w:val="en-US"/>
          </w:rPr>
          <w:t>Cryptosporidium suis</w:t>
        </w:r>
        <w:r w:rsidR="008D46C7" w:rsidRPr="0021464E">
          <w:rPr>
            <w:rFonts w:ascii="Times New Roman" w:hAnsi="Times New Roman" w:cs="Times New Roman"/>
            <w:sz w:val="24"/>
            <w:szCs w:val="24"/>
            <w:lang w:val="en-US"/>
          </w:rPr>
          <w:t xml:space="preserve"> </w:t>
        </w:r>
      </w:ins>
      <w:del w:id="179" w:author="Janeczek" w:date="2017-06-27T16:01:00Z">
        <w:r w:rsidR="00014E1A" w:rsidRPr="00360747" w:rsidDel="00360747">
          <w:rPr>
            <w:rFonts w:ascii="Times New Roman" w:hAnsi="Times New Roman" w:cs="Times New Roman"/>
            <w:sz w:val="24"/>
            <w:szCs w:val="24"/>
            <w:lang w:val="en-US"/>
            <w:rPrChange w:id="180" w:author="Janeczek" w:date="2017-06-27T16:01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>(</w:delText>
        </w:r>
      </w:del>
      <w:del w:id="181" w:author="Janeczek" w:date="2017-06-27T16:18:00Z">
        <w:r w:rsidR="00384EC0" w:rsidRPr="00360747" w:rsidDel="008D46C7">
          <w:rPr>
            <w:rFonts w:ascii="Times New Roman" w:hAnsi="Times New Roman" w:cs="Times New Roman"/>
            <w:i/>
            <w:sz w:val="24"/>
            <w:szCs w:val="24"/>
            <w:lang w:val="en-US"/>
            <w:rPrChange w:id="182" w:author="Janeczek" w:date="2017-06-27T16:01:00Z">
              <w:rPr>
                <w:rFonts w:ascii="Times New Roman" w:hAnsi="Times New Roman" w:cs="Times New Roman"/>
                <w:i/>
                <w:sz w:val="24"/>
                <w:szCs w:val="24"/>
              </w:rPr>
            </w:rPrChange>
          </w:rPr>
          <w:delText>Cryptosporidium suis</w:delText>
        </w:r>
        <w:r w:rsidR="00264E3C" w:rsidRPr="00360747" w:rsidDel="008D46C7">
          <w:rPr>
            <w:rFonts w:ascii="Times New Roman" w:hAnsi="Times New Roman" w:cs="Times New Roman"/>
            <w:sz w:val="24"/>
            <w:szCs w:val="24"/>
            <w:lang w:val="en-US"/>
            <w:rPrChange w:id="183" w:author="Janeczek" w:date="2017-06-27T16:01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 xml:space="preserve"> </w:delText>
        </w:r>
      </w:del>
      <w:ins w:id="184" w:author="Janeczek" w:date="2017-06-27T16:14:00Z">
        <w:r w:rsidR="008D46C7">
          <w:rPr>
            <w:rFonts w:ascii="Times New Roman" w:hAnsi="Times New Roman" w:cs="Times New Roman"/>
            <w:sz w:val="24"/>
            <w:szCs w:val="24"/>
            <w:lang w:val="en-US"/>
          </w:rPr>
          <w:t xml:space="preserve">157020 </w:t>
        </w:r>
      </w:ins>
      <w:ins w:id="185" w:author="Janeczek" w:date="2017-06-27T16:15:00Z">
        <w:r w:rsidR="008D46C7">
          <w:rPr>
            <w:rFonts w:ascii="Times New Roman" w:hAnsi="Times New Roman" w:cs="Times New Roman"/>
            <w:sz w:val="24"/>
            <w:szCs w:val="24"/>
            <w:lang w:val="en-US"/>
          </w:rPr>
          <w:t xml:space="preserve">reads </w:t>
        </w:r>
      </w:ins>
      <w:ins w:id="186" w:author="Janeczek" w:date="2017-06-27T16:14:00Z">
        <w:r w:rsidR="008D46C7">
          <w:rPr>
            <w:rFonts w:ascii="Times New Roman" w:hAnsi="Times New Roman" w:cs="Times New Roman"/>
            <w:sz w:val="24"/>
            <w:szCs w:val="24"/>
            <w:lang w:val="en-US"/>
          </w:rPr>
          <w:t>(</w:t>
        </w:r>
      </w:ins>
      <w:ins w:id="187" w:author="Janeczek" w:date="2017-06-27T16:11:00Z">
        <w:r w:rsidR="00B87D6A">
          <w:rPr>
            <w:rFonts w:ascii="Times New Roman" w:hAnsi="Times New Roman" w:cs="Times New Roman"/>
            <w:sz w:val="24"/>
            <w:szCs w:val="24"/>
            <w:lang w:val="en-US"/>
          </w:rPr>
          <w:t>90,1%</w:t>
        </w:r>
      </w:ins>
      <w:ins w:id="188" w:author="Janeczek" w:date="2017-06-27T16:14:00Z">
        <w:r w:rsidR="008D46C7">
          <w:rPr>
            <w:rFonts w:ascii="Times New Roman" w:hAnsi="Times New Roman" w:cs="Times New Roman"/>
            <w:sz w:val="24"/>
            <w:szCs w:val="24"/>
            <w:lang w:val="en-US"/>
          </w:rPr>
          <w:t>)</w:t>
        </w:r>
      </w:ins>
      <w:ins w:id="189" w:author="Janeczek" w:date="2017-06-27T16:09:00Z">
        <w:r w:rsidR="00B87D6A" w:rsidRPr="00BD3528">
          <w:rPr>
            <w:rFonts w:ascii="Times New Roman" w:hAnsi="Times New Roman" w:cs="Times New Roman"/>
            <w:sz w:val="24"/>
            <w:szCs w:val="24"/>
            <w:lang w:val="en-US"/>
          </w:rPr>
          <w:t xml:space="preserve"> </w:t>
        </w:r>
      </w:ins>
      <w:r w:rsidR="00384EC0" w:rsidRPr="00360747">
        <w:rPr>
          <w:rFonts w:ascii="Times New Roman" w:hAnsi="Times New Roman" w:cs="Times New Roman"/>
          <w:sz w:val="24"/>
          <w:szCs w:val="24"/>
          <w:lang w:val="en-US"/>
          <w:rPrChange w:id="190" w:author="Janeczek" w:date="2017-06-27T16:01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and </w:t>
      </w:r>
      <w:ins w:id="191" w:author="Janeczek" w:date="2017-06-27T16:20:00Z">
        <w:r w:rsidR="008D46C7" w:rsidRPr="001E3C1B">
          <w:rPr>
            <w:rFonts w:ascii="Times New Roman" w:hAnsi="Times New Roman" w:cs="Times New Roman"/>
            <w:i/>
            <w:sz w:val="24"/>
            <w:szCs w:val="24"/>
            <w:lang w:val="en-US"/>
          </w:rPr>
          <w:t>Cryptosporidium scrofarum</w:t>
        </w:r>
        <w:r w:rsidR="008D46C7">
          <w:rPr>
            <w:rFonts w:ascii="Times New Roman" w:hAnsi="Times New Roman" w:cs="Times New Roman"/>
            <w:i/>
            <w:sz w:val="24"/>
            <w:szCs w:val="24"/>
            <w:lang w:val="en-US"/>
          </w:rPr>
          <w:t xml:space="preserve"> </w:t>
        </w:r>
      </w:ins>
      <w:del w:id="192" w:author="Janeczek" w:date="2017-06-27T16:18:00Z">
        <w:r w:rsidR="00384EC0" w:rsidRPr="00360747" w:rsidDel="008D46C7">
          <w:rPr>
            <w:rFonts w:ascii="Times New Roman" w:hAnsi="Times New Roman" w:cs="Times New Roman"/>
            <w:i/>
            <w:sz w:val="24"/>
            <w:szCs w:val="24"/>
            <w:lang w:val="en-US"/>
            <w:rPrChange w:id="193" w:author="Janeczek" w:date="2017-06-27T16:01:00Z">
              <w:rPr>
                <w:rFonts w:ascii="Times New Roman" w:hAnsi="Times New Roman" w:cs="Times New Roman"/>
                <w:i/>
                <w:sz w:val="24"/>
                <w:szCs w:val="24"/>
              </w:rPr>
            </w:rPrChange>
          </w:rPr>
          <w:delText>C</w:delText>
        </w:r>
        <w:r w:rsidR="00014E1A" w:rsidRPr="00360747" w:rsidDel="008D46C7">
          <w:rPr>
            <w:rFonts w:ascii="Times New Roman" w:hAnsi="Times New Roman" w:cs="Times New Roman"/>
            <w:i/>
            <w:sz w:val="24"/>
            <w:szCs w:val="24"/>
            <w:lang w:val="en-US"/>
            <w:rPrChange w:id="194" w:author="Janeczek" w:date="2017-06-27T16:01:00Z">
              <w:rPr>
                <w:rFonts w:ascii="Times New Roman" w:hAnsi="Times New Roman" w:cs="Times New Roman"/>
                <w:i/>
                <w:sz w:val="24"/>
                <w:szCs w:val="24"/>
              </w:rPr>
            </w:rPrChange>
          </w:rPr>
          <w:delText xml:space="preserve">ryptosporidium </w:delText>
        </w:r>
        <w:r w:rsidR="00F87C57" w:rsidRPr="00360747" w:rsidDel="008D46C7">
          <w:rPr>
            <w:rFonts w:ascii="Times New Roman" w:hAnsi="Times New Roman" w:cs="Times New Roman"/>
            <w:i/>
            <w:sz w:val="24"/>
            <w:szCs w:val="24"/>
            <w:lang w:val="en-US"/>
            <w:rPrChange w:id="195" w:author="Janeczek" w:date="2017-06-27T16:01:00Z">
              <w:rPr>
                <w:rFonts w:ascii="Times New Roman" w:hAnsi="Times New Roman" w:cs="Times New Roman"/>
                <w:i/>
                <w:sz w:val="24"/>
                <w:szCs w:val="24"/>
              </w:rPr>
            </w:rPrChange>
          </w:rPr>
          <w:delText>scrofarum</w:delText>
        </w:r>
      </w:del>
      <w:ins w:id="196" w:author="Janeczek" w:date="2017-06-27T16:15:00Z">
        <w:r w:rsidR="008D46C7">
          <w:rPr>
            <w:rFonts w:ascii="Times New Roman" w:hAnsi="Times New Roman" w:cs="Times New Roman"/>
            <w:sz w:val="24"/>
            <w:szCs w:val="24"/>
            <w:lang w:val="en-US"/>
          </w:rPr>
          <w:t xml:space="preserve">17220 reads </w:t>
        </w:r>
        <w:r w:rsidR="008D46C7">
          <w:rPr>
            <w:rFonts w:ascii="Times New Roman" w:hAnsi="Times New Roman" w:cs="Times New Roman"/>
            <w:sz w:val="24"/>
            <w:szCs w:val="24"/>
            <w:lang w:val="en-US"/>
          </w:rPr>
          <w:lastRenderedPageBreak/>
          <w:t>(</w:t>
        </w:r>
      </w:ins>
      <w:ins w:id="197" w:author="Janeczek" w:date="2017-06-27T16:11:00Z">
        <w:r w:rsidR="00B87D6A">
          <w:rPr>
            <w:rFonts w:ascii="Times New Roman" w:hAnsi="Times New Roman" w:cs="Times New Roman"/>
            <w:sz w:val="24"/>
            <w:szCs w:val="24"/>
            <w:lang w:val="en-US"/>
          </w:rPr>
          <w:t>9,9%</w:t>
        </w:r>
      </w:ins>
      <w:ins w:id="198" w:author="Janeczek" w:date="2017-06-27T16:15:00Z">
        <w:r w:rsidR="008D46C7">
          <w:rPr>
            <w:rFonts w:ascii="Times New Roman" w:hAnsi="Times New Roman" w:cs="Times New Roman"/>
            <w:sz w:val="24"/>
            <w:szCs w:val="24"/>
            <w:lang w:val="en-US"/>
          </w:rPr>
          <w:t>)</w:t>
        </w:r>
      </w:ins>
      <w:ins w:id="199" w:author="Janeczek" w:date="2017-06-27T16:25:00Z">
        <w:r w:rsidR="002942E4">
          <w:rPr>
            <w:rFonts w:ascii="Times New Roman" w:hAnsi="Times New Roman" w:cs="Times New Roman"/>
            <w:sz w:val="24"/>
            <w:szCs w:val="24"/>
            <w:lang w:val="en-US"/>
          </w:rPr>
          <w:t>.</w:t>
        </w:r>
      </w:ins>
      <w:del w:id="200" w:author="Janeczek" w:date="2017-06-27T16:01:00Z">
        <w:r w:rsidR="00264E3C" w:rsidRPr="00360747" w:rsidDel="00360747">
          <w:rPr>
            <w:rFonts w:ascii="Times New Roman" w:hAnsi="Times New Roman" w:cs="Times New Roman"/>
            <w:sz w:val="24"/>
            <w:szCs w:val="24"/>
            <w:lang w:val="en-US"/>
            <w:rPrChange w:id="201" w:author="Janeczek" w:date="2017-06-27T16:01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>)</w:delText>
        </w:r>
      </w:del>
      <w:del w:id="202" w:author="Janeczek" w:date="2017-06-27T16:05:00Z">
        <w:r w:rsidR="00F87C57" w:rsidRPr="00360747" w:rsidDel="00B87D6A">
          <w:rPr>
            <w:rFonts w:ascii="Times New Roman" w:hAnsi="Times New Roman" w:cs="Times New Roman"/>
            <w:sz w:val="24"/>
            <w:szCs w:val="24"/>
            <w:lang w:val="en-US"/>
            <w:rPrChange w:id="203" w:author="Janeczek" w:date="2017-06-27T16:01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>,</w:delText>
        </w:r>
      </w:del>
      <w:r w:rsidR="00264E3C" w:rsidRPr="00360747">
        <w:rPr>
          <w:rFonts w:ascii="Times New Roman" w:hAnsi="Times New Roman" w:cs="Times New Roman"/>
          <w:sz w:val="24"/>
          <w:szCs w:val="24"/>
          <w:lang w:val="en-US"/>
          <w:rPrChange w:id="204" w:author="Janeczek" w:date="2017-06-27T16:01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 </w:t>
      </w:r>
      <w:del w:id="205" w:author="Janeczek" w:date="2017-06-27T16:10:00Z">
        <w:r w:rsidR="00F87C57" w:rsidRPr="00360747" w:rsidDel="00B87D6A">
          <w:rPr>
            <w:rFonts w:ascii="Times New Roman" w:hAnsi="Times New Roman" w:cs="Times New Roman"/>
            <w:sz w:val="24"/>
            <w:szCs w:val="24"/>
            <w:lang w:val="en-US"/>
            <w:rPrChange w:id="206" w:author="Janeczek" w:date="2017-06-27T16:01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>detected in</w:delText>
        </w:r>
        <w:r w:rsidR="00FA508E" w:rsidRPr="00360747" w:rsidDel="00B87D6A">
          <w:rPr>
            <w:rFonts w:ascii="Times New Roman" w:hAnsi="Times New Roman" w:cs="Times New Roman"/>
            <w:sz w:val="24"/>
            <w:szCs w:val="24"/>
            <w:lang w:val="en-US"/>
            <w:rPrChange w:id="207" w:author="Janeczek" w:date="2017-06-27T16:01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 xml:space="preserve"> </w:delText>
        </w:r>
        <w:r w:rsidR="00FA64D7" w:rsidRPr="00360747" w:rsidDel="00B87D6A">
          <w:rPr>
            <w:rFonts w:ascii="Times New Roman" w:hAnsi="Times New Roman" w:cs="Times New Roman"/>
            <w:sz w:val="24"/>
            <w:szCs w:val="24"/>
            <w:lang w:val="en-US"/>
            <w:rPrChange w:id="208" w:author="Janeczek" w:date="2017-06-27T16:01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>proportion</w:delText>
        </w:r>
        <w:r w:rsidR="00F87C57" w:rsidRPr="00360747" w:rsidDel="00B87D6A">
          <w:rPr>
            <w:rFonts w:ascii="Times New Roman" w:hAnsi="Times New Roman" w:cs="Times New Roman"/>
            <w:sz w:val="24"/>
            <w:szCs w:val="24"/>
            <w:lang w:val="en-US"/>
            <w:rPrChange w:id="209" w:author="Janeczek" w:date="2017-06-27T16:01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>s</w:delText>
        </w:r>
        <w:r w:rsidR="009B52C1" w:rsidRPr="00360747" w:rsidDel="00B87D6A">
          <w:rPr>
            <w:rFonts w:ascii="Times New Roman" w:hAnsi="Times New Roman" w:cs="Times New Roman"/>
            <w:sz w:val="24"/>
            <w:szCs w:val="24"/>
            <w:lang w:val="en-US"/>
            <w:rPrChange w:id="210" w:author="Janeczek" w:date="2017-06-27T16:01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 xml:space="preserve"> of </w:delText>
        </w:r>
      </w:del>
      <w:del w:id="211" w:author="Janeczek" w:date="2017-06-27T16:09:00Z">
        <w:r w:rsidR="009B52C1" w:rsidRPr="00360747" w:rsidDel="00B87D6A">
          <w:rPr>
            <w:rFonts w:ascii="Times New Roman" w:hAnsi="Times New Roman" w:cs="Times New Roman"/>
            <w:sz w:val="24"/>
            <w:szCs w:val="24"/>
            <w:lang w:val="en-US"/>
            <w:rPrChange w:id="212" w:author="Janeczek" w:date="2017-06-27T16:01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>89.9%</w:delText>
        </w:r>
        <w:r w:rsidR="00FA64D7" w:rsidRPr="00360747" w:rsidDel="00B87D6A">
          <w:rPr>
            <w:rFonts w:ascii="Times New Roman" w:hAnsi="Times New Roman" w:cs="Times New Roman"/>
            <w:sz w:val="24"/>
            <w:szCs w:val="24"/>
            <w:lang w:val="en-US"/>
            <w:rPrChange w:id="213" w:author="Janeczek" w:date="2017-06-27T16:01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 xml:space="preserve"> </w:delText>
        </w:r>
      </w:del>
      <w:del w:id="214" w:author="Janeczek" w:date="2017-06-27T16:10:00Z">
        <w:r w:rsidR="00985EA6" w:rsidRPr="00360747" w:rsidDel="00B87D6A">
          <w:rPr>
            <w:rFonts w:ascii="Times New Roman" w:hAnsi="Times New Roman" w:cs="Times New Roman"/>
            <w:sz w:val="24"/>
            <w:szCs w:val="24"/>
            <w:lang w:val="en-US"/>
            <w:rPrChange w:id="215" w:author="Janeczek" w:date="2017-06-27T16:01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 xml:space="preserve">to </w:delText>
        </w:r>
      </w:del>
      <w:del w:id="216" w:author="Janeczek" w:date="2017-06-27T16:09:00Z">
        <w:r w:rsidR="00FA64D7" w:rsidRPr="00360747" w:rsidDel="00B87D6A">
          <w:rPr>
            <w:rFonts w:ascii="Times New Roman" w:hAnsi="Times New Roman" w:cs="Times New Roman"/>
            <w:sz w:val="24"/>
            <w:szCs w:val="24"/>
            <w:lang w:val="en-US"/>
            <w:rPrChange w:id="217" w:author="Janeczek" w:date="2017-06-27T16:01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>10.</w:delText>
        </w:r>
        <w:r w:rsidR="00264E3C" w:rsidRPr="00360747" w:rsidDel="00B87D6A">
          <w:rPr>
            <w:rFonts w:ascii="Times New Roman" w:hAnsi="Times New Roman" w:cs="Times New Roman"/>
            <w:sz w:val="24"/>
            <w:szCs w:val="24"/>
            <w:lang w:val="en-US"/>
            <w:rPrChange w:id="218" w:author="Janeczek" w:date="2017-06-27T16:01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>1%</w:delText>
        </w:r>
        <w:r w:rsidR="00014E1A" w:rsidRPr="00360747" w:rsidDel="00B87D6A">
          <w:rPr>
            <w:rFonts w:ascii="Times New Roman" w:hAnsi="Times New Roman" w:cs="Times New Roman"/>
            <w:sz w:val="24"/>
            <w:szCs w:val="24"/>
            <w:lang w:val="en-US"/>
            <w:rPrChange w:id="219" w:author="Janeczek" w:date="2017-06-27T16:01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>.</w:delText>
        </w:r>
        <w:r w:rsidR="004E1DEA" w:rsidRPr="00360747" w:rsidDel="00B87D6A">
          <w:rPr>
            <w:rFonts w:ascii="Times New Roman" w:hAnsi="Times New Roman" w:cs="Times New Roman"/>
            <w:sz w:val="24"/>
            <w:szCs w:val="24"/>
            <w:lang w:val="en-US"/>
            <w:rPrChange w:id="220" w:author="Janeczek" w:date="2017-06-27T16:01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 xml:space="preserve"> </w:delText>
        </w:r>
      </w:del>
      <w:r w:rsidR="00B26D2E" w:rsidRPr="00B87D6A">
        <w:rPr>
          <w:rFonts w:ascii="Times New Roman" w:hAnsi="Times New Roman" w:cs="Times New Roman"/>
          <w:sz w:val="24"/>
          <w:szCs w:val="24"/>
          <w:lang w:val="en-US"/>
          <w:rPrChange w:id="221" w:author="Janeczek" w:date="2017-06-27T16:09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In the case </w:t>
      </w:r>
      <w:del w:id="222" w:author="Janeczek" w:date="2017-06-27T16:17:00Z">
        <w:r w:rsidR="00455E32" w:rsidRPr="00B87D6A" w:rsidDel="008D46C7">
          <w:rPr>
            <w:rFonts w:ascii="Times New Roman" w:hAnsi="Times New Roman" w:cs="Times New Roman"/>
            <w:sz w:val="24"/>
            <w:szCs w:val="24"/>
            <w:lang w:val="en-US"/>
            <w:rPrChange w:id="223" w:author="Janeczek" w:date="2017-06-27T16:09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br/>
        </w:r>
      </w:del>
      <w:r w:rsidR="00B26D2E" w:rsidRPr="00B87D6A">
        <w:rPr>
          <w:rFonts w:ascii="Times New Roman" w:hAnsi="Times New Roman" w:cs="Times New Roman"/>
          <w:sz w:val="24"/>
          <w:szCs w:val="24"/>
          <w:lang w:val="en-US"/>
          <w:rPrChange w:id="224" w:author="Janeczek" w:date="2017-06-27T16:09:00Z">
            <w:rPr>
              <w:rFonts w:ascii="Times New Roman" w:hAnsi="Times New Roman" w:cs="Times New Roman"/>
              <w:sz w:val="24"/>
              <w:szCs w:val="24"/>
            </w:rPr>
          </w:rPrChange>
        </w:rPr>
        <w:t>of sample 22</w:t>
      </w:r>
      <w:r w:rsidR="00683E78" w:rsidRPr="00B87D6A">
        <w:rPr>
          <w:rFonts w:ascii="Times New Roman" w:hAnsi="Times New Roman" w:cs="Times New Roman"/>
          <w:sz w:val="24"/>
          <w:szCs w:val="24"/>
          <w:lang w:val="en-US"/>
          <w:rPrChange w:id="225" w:author="Janeczek" w:date="2017-06-27T16:09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 both amplicons</w:t>
      </w:r>
      <w:ins w:id="226" w:author="Janeczek" w:date="2017-06-27T16:34:00Z">
        <w:r w:rsidR="0009713A">
          <w:rPr>
            <w:rFonts w:ascii="Times New Roman" w:hAnsi="Times New Roman" w:cs="Times New Roman"/>
            <w:sz w:val="24"/>
            <w:szCs w:val="24"/>
            <w:lang w:val="en-US"/>
          </w:rPr>
          <w:t xml:space="preserve"> (</w:t>
        </w:r>
      </w:ins>
      <w:ins w:id="227" w:author="Janeczek" w:date="2017-06-27T16:42:00Z">
        <w:r w:rsidR="007A185E">
          <w:rPr>
            <w:rFonts w:ascii="Times New Roman" w:hAnsi="Times New Roman" w:cs="Times New Roman"/>
            <w:sz w:val="24"/>
            <w:szCs w:val="24"/>
            <w:lang w:val="en-US"/>
          </w:rPr>
          <w:t xml:space="preserve">amplicon </w:t>
        </w:r>
      </w:ins>
      <w:ins w:id="228" w:author="Janeczek" w:date="2017-06-27T16:34:00Z">
        <w:r w:rsidR="0009713A">
          <w:rPr>
            <w:rFonts w:ascii="Times New Roman" w:hAnsi="Times New Roman" w:cs="Times New Roman"/>
            <w:sz w:val="24"/>
            <w:szCs w:val="24"/>
            <w:lang w:val="en-US"/>
          </w:rPr>
          <w:t>22_I</w:t>
        </w:r>
      </w:ins>
      <w:ins w:id="229" w:author="Janeczek" w:date="2017-06-27T16:42:00Z">
        <w:r w:rsidR="007A185E">
          <w:rPr>
            <w:rFonts w:ascii="Times New Roman" w:hAnsi="Times New Roman" w:cs="Times New Roman"/>
            <w:sz w:val="24"/>
            <w:szCs w:val="24"/>
            <w:lang w:val="en-US"/>
          </w:rPr>
          <w:t xml:space="preserve"> - </w:t>
        </w:r>
      </w:ins>
      <w:ins w:id="230" w:author="Janeczek" w:date="2017-06-27T16:20:00Z">
        <w:r w:rsidR="008D46C7">
          <w:rPr>
            <w:rFonts w:ascii="Times New Roman" w:hAnsi="Times New Roman" w:cs="Times New Roman"/>
            <w:sz w:val="24"/>
            <w:szCs w:val="24"/>
            <w:lang w:val="en-US"/>
          </w:rPr>
          <w:t>96164</w:t>
        </w:r>
      </w:ins>
      <w:ins w:id="231" w:author="Janeczek" w:date="2017-06-27T16:34:00Z">
        <w:r w:rsidR="0009713A">
          <w:rPr>
            <w:rFonts w:ascii="Times New Roman" w:hAnsi="Times New Roman" w:cs="Times New Roman"/>
            <w:sz w:val="24"/>
            <w:szCs w:val="24"/>
            <w:lang w:val="en-US"/>
          </w:rPr>
          <w:t xml:space="preserve"> reads</w:t>
        </w:r>
      </w:ins>
      <w:ins w:id="232" w:author="Janeczek" w:date="2017-06-27T16:20:00Z">
        <w:r w:rsidR="008D46C7">
          <w:rPr>
            <w:rFonts w:ascii="Times New Roman" w:hAnsi="Times New Roman" w:cs="Times New Roman"/>
            <w:sz w:val="24"/>
            <w:szCs w:val="24"/>
            <w:lang w:val="en-US"/>
          </w:rPr>
          <w:t xml:space="preserve"> </w:t>
        </w:r>
      </w:ins>
      <w:ins w:id="233" w:author="Janeczek" w:date="2017-06-27T16:21:00Z">
        <w:r w:rsidR="008D46C7">
          <w:rPr>
            <w:rFonts w:ascii="Times New Roman" w:hAnsi="Times New Roman" w:cs="Times New Roman"/>
            <w:sz w:val="24"/>
            <w:szCs w:val="24"/>
            <w:lang w:val="en-US"/>
          </w:rPr>
          <w:t xml:space="preserve">and </w:t>
        </w:r>
      </w:ins>
      <w:ins w:id="234" w:author="Janeczek" w:date="2017-06-27T16:42:00Z">
        <w:r w:rsidR="007A185E">
          <w:rPr>
            <w:rFonts w:ascii="Times New Roman" w:hAnsi="Times New Roman" w:cs="Times New Roman"/>
            <w:sz w:val="24"/>
            <w:szCs w:val="24"/>
            <w:lang w:val="en-US"/>
          </w:rPr>
          <w:t>amp</w:t>
        </w:r>
      </w:ins>
      <w:ins w:id="235" w:author="Janeczek" w:date="2017-06-27T16:43:00Z">
        <w:r w:rsidR="007A185E">
          <w:rPr>
            <w:rFonts w:ascii="Times New Roman" w:hAnsi="Times New Roman" w:cs="Times New Roman"/>
            <w:sz w:val="24"/>
            <w:szCs w:val="24"/>
            <w:lang w:val="en-US"/>
          </w:rPr>
          <w:t>l</w:t>
        </w:r>
      </w:ins>
      <w:ins w:id="236" w:author="Janeczek" w:date="2017-06-27T16:42:00Z">
        <w:r w:rsidR="007A185E">
          <w:rPr>
            <w:rFonts w:ascii="Times New Roman" w:hAnsi="Times New Roman" w:cs="Times New Roman"/>
            <w:sz w:val="24"/>
            <w:szCs w:val="24"/>
            <w:lang w:val="en-US"/>
          </w:rPr>
          <w:t xml:space="preserve">icon </w:t>
        </w:r>
      </w:ins>
      <w:ins w:id="237" w:author="Janeczek" w:date="2017-06-27T16:34:00Z">
        <w:r w:rsidR="0009713A">
          <w:rPr>
            <w:rFonts w:ascii="Times New Roman" w:hAnsi="Times New Roman" w:cs="Times New Roman"/>
            <w:sz w:val="24"/>
            <w:szCs w:val="24"/>
            <w:lang w:val="en-US"/>
          </w:rPr>
          <w:t>22_II –</w:t>
        </w:r>
      </w:ins>
      <w:ins w:id="238" w:author="Janeczek" w:date="2017-06-27T16:42:00Z">
        <w:r w:rsidR="007A185E">
          <w:rPr>
            <w:rFonts w:ascii="Times New Roman" w:hAnsi="Times New Roman" w:cs="Times New Roman"/>
            <w:sz w:val="24"/>
            <w:szCs w:val="24"/>
            <w:lang w:val="en-US"/>
          </w:rPr>
          <w:t xml:space="preserve"> </w:t>
        </w:r>
      </w:ins>
      <w:ins w:id="239" w:author="Janeczek" w:date="2017-06-27T16:21:00Z">
        <w:r w:rsidR="008D46C7">
          <w:rPr>
            <w:rFonts w:ascii="Times New Roman" w:hAnsi="Times New Roman" w:cs="Times New Roman"/>
            <w:sz w:val="24"/>
            <w:szCs w:val="24"/>
            <w:lang w:val="en-US"/>
          </w:rPr>
          <w:t xml:space="preserve">85270 </w:t>
        </w:r>
      </w:ins>
      <w:ins w:id="240" w:author="Janeczek" w:date="2017-06-27T16:20:00Z">
        <w:r w:rsidR="008D46C7">
          <w:rPr>
            <w:rFonts w:ascii="Times New Roman" w:hAnsi="Times New Roman" w:cs="Times New Roman"/>
            <w:sz w:val="24"/>
            <w:szCs w:val="24"/>
            <w:lang w:val="en-US"/>
          </w:rPr>
          <w:t>reads</w:t>
        </w:r>
      </w:ins>
      <w:ins w:id="241" w:author="Janeczek" w:date="2017-06-27T16:35:00Z">
        <w:r w:rsidR="0009713A">
          <w:rPr>
            <w:rFonts w:ascii="Times New Roman" w:hAnsi="Times New Roman" w:cs="Times New Roman"/>
            <w:sz w:val="24"/>
            <w:szCs w:val="24"/>
            <w:lang w:val="en-US"/>
          </w:rPr>
          <w:t>)</w:t>
        </w:r>
      </w:ins>
      <w:r w:rsidR="00683E78" w:rsidRPr="00B87D6A">
        <w:rPr>
          <w:rFonts w:ascii="Times New Roman" w:hAnsi="Times New Roman" w:cs="Times New Roman"/>
          <w:sz w:val="24"/>
          <w:szCs w:val="24"/>
          <w:lang w:val="en-US"/>
          <w:rPrChange w:id="242" w:author="Janeczek" w:date="2017-06-27T16:09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 showed 100% similarity to </w:t>
      </w:r>
      <w:r w:rsidR="00683E78" w:rsidRPr="00B87D6A">
        <w:rPr>
          <w:rFonts w:ascii="Times New Roman" w:hAnsi="Times New Roman" w:cs="Times New Roman"/>
          <w:i/>
          <w:sz w:val="24"/>
          <w:szCs w:val="24"/>
          <w:lang w:val="en-US"/>
          <w:rPrChange w:id="243" w:author="Janeczek" w:date="2017-06-27T16:09:00Z">
            <w:rPr>
              <w:rFonts w:ascii="Times New Roman" w:hAnsi="Times New Roman" w:cs="Times New Roman"/>
              <w:i/>
              <w:sz w:val="24"/>
              <w:szCs w:val="24"/>
            </w:rPr>
          </w:rPrChange>
        </w:rPr>
        <w:t>Cryp</w:t>
      </w:r>
      <w:r w:rsidR="00B7310A" w:rsidRPr="00B87D6A">
        <w:rPr>
          <w:rFonts w:ascii="Times New Roman" w:hAnsi="Times New Roman" w:cs="Times New Roman"/>
          <w:i/>
          <w:sz w:val="24"/>
          <w:szCs w:val="24"/>
          <w:lang w:val="en-US"/>
          <w:rPrChange w:id="244" w:author="Janeczek" w:date="2017-06-27T16:09:00Z">
            <w:rPr>
              <w:rFonts w:ascii="Times New Roman" w:hAnsi="Times New Roman" w:cs="Times New Roman"/>
              <w:i/>
              <w:sz w:val="24"/>
              <w:szCs w:val="24"/>
            </w:rPr>
          </w:rPrChange>
        </w:rPr>
        <w:t>t</w:t>
      </w:r>
      <w:r w:rsidR="00683E78" w:rsidRPr="00B87D6A">
        <w:rPr>
          <w:rFonts w:ascii="Times New Roman" w:hAnsi="Times New Roman" w:cs="Times New Roman"/>
          <w:i/>
          <w:sz w:val="24"/>
          <w:szCs w:val="24"/>
          <w:lang w:val="en-US"/>
          <w:rPrChange w:id="245" w:author="Janeczek" w:date="2017-06-27T16:09:00Z">
            <w:rPr>
              <w:rFonts w:ascii="Times New Roman" w:hAnsi="Times New Roman" w:cs="Times New Roman"/>
              <w:i/>
              <w:sz w:val="24"/>
              <w:szCs w:val="24"/>
            </w:rPr>
          </w:rPrChange>
        </w:rPr>
        <w:t>osporidium suis</w:t>
      </w:r>
      <w:r w:rsidR="00683E78" w:rsidRPr="00B87D6A">
        <w:rPr>
          <w:rFonts w:ascii="Times New Roman" w:hAnsi="Times New Roman" w:cs="Times New Roman"/>
          <w:sz w:val="24"/>
          <w:szCs w:val="24"/>
          <w:lang w:val="en-US"/>
          <w:rPrChange w:id="246" w:author="Janeczek" w:date="2017-06-27T16:09:00Z">
            <w:rPr>
              <w:rFonts w:ascii="Times New Roman" w:hAnsi="Times New Roman" w:cs="Times New Roman"/>
              <w:sz w:val="24"/>
              <w:szCs w:val="24"/>
            </w:rPr>
          </w:rPrChange>
        </w:rPr>
        <w:t>.</w:t>
      </w:r>
      <w:r w:rsidRPr="00B87D6A">
        <w:rPr>
          <w:rFonts w:ascii="Times New Roman" w:hAnsi="Times New Roman" w:cs="Times New Roman"/>
          <w:sz w:val="24"/>
          <w:szCs w:val="24"/>
          <w:lang w:val="en-US"/>
          <w:rPrChange w:id="247" w:author="Janeczek" w:date="2017-06-27T16:09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 </w:t>
      </w:r>
    </w:p>
    <w:p w:rsidR="000950F7" w:rsidRPr="00844BDD" w:rsidRDefault="000950F7" w:rsidP="0002400B">
      <w:pPr>
        <w:spacing w:after="0" w:line="48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44BDD">
        <w:rPr>
          <w:rFonts w:ascii="Times New Roman" w:eastAsia="Times New Roman" w:hAnsi="Times New Roman" w:cs="Times New Roman"/>
          <w:bCs/>
          <w:i/>
          <w:sz w:val="24"/>
          <w:szCs w:val="24"/>
          <w:lang w:val="en-GB"/>
        </w:rPr>
        <w:t>Cryptosporidium</w:t>
      </w:r>
      <w:r w:rsidR="0082559A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 xml:space="preserve"> infections frequently occur </w:t>
      </w:r>
      <w:r w:rsidRPr="00844BDD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 xml:space="preserve">in neonatal livestock. In most cases animals are infected by different </w:t>
      </w:r>
      <w:r w:rsidR="00985EA6" w:rsidRPr="00844BDD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>host</w:t>
      </w:r>
      <w:r w:rsidR="00985EA6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>-</w:t>
      </w:r>
      <w:r w:rsidRPr="00844BDD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 xml:space="preserve">adapted </w:t>
      </w:r>
      <w:r w:rsidRPr="00844BDD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en-GB"/>
        </w:rPr>
        <w:t>Cryptosporidium</w:t>
      </w:r>
      <w:r w:rsidRPr="00844BDD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 xml:space="preserve"> species</w:t>
      </w:r>
      <w:r w:rsidRPr="00844BDD">
        <w:rPr>
          <w:rFonts w:ascii="Times New Roman" w:eastAsia="Times New Roman" w:hAnsi="Times New Roman" w:cs="Times New Roman"/>
          <w:bCs/>
          <w:iCs/>
          <w:sz w:val="24"/>
          <w:szCs w:val="24"/>
          <w:lang w:val="en-GB"/>
        </w:rPr>
        <w:t>.</w:t>
      </w:r>
      <w:r w:rsidRPr="00844BDD">
        <w:rPr>
          <w:rFonts w:ascii="Times New Roman" w:eastAsia="Times New Roman" w:hAnsi="Times New Roman" w:cs="Times New Roman"/>
          <w:bCs/>
          <w:sz w:val="24"/>
          <w:szCs w:val="24"/>
        </w:rPr>
        <w:t xml:space="preserve"> For example, in pigs</w:t>
      </w:r>
      <w:r w:rsidR="00985EA6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844BD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985EA6">
        <w:rPr>
          <w:rFonts w:ascii="Times New Roman" w:eastAsia="Times New Roman" w:hAnsi="Times New Roman" w:cs="Times New Roman"/>
          <w:bCs/>
          <w:sz w:val="24"/>
          <w:szCs w:val="24"/>
        </w:rPr>
        <w:t xml:space="preserve">the </w:t>
      </w:r>
      <w:r w:rsidRPr="00844BDD">
        <w:rPr>
          <w:rFonts w:ascii="Times New Roman" w:eastAsia="Times New Roman" w:hAnsi="Times New Roman" w:cs="Times New Roman"/>
          <w:bCs/>
          <w:sz w:val="24"/>
          <w:szCs w:val="24"/>
        </w:rPr>
        <w:t xml:space="preserve">two species </w:t>
      </w:r>
      <w:r w:rsidRPr="00844BDD">
        <w:rPr>
          <w:rFonts w:ascii="Times New Roman" w:eastAsia="Times New Roman" w:hAnsi="Times New Roman" w:cs="Times New Roman"/>
          <w:bCs/>
          <w:i/>
          <w:sz w:val="24"/>
          <w:szCs w:val="24"/>
        </w:rPr>
        <w:t>C. scrofarum</w:t>
      </w:r>
      <w:r w:rsidRPr="00844BDD">
        <w:rPr>
          <w:rFonts w:ascii="Times New Roman" w:eastAsia="Times New Roman" w:hAnsi="Times New Roman" w:cs="Times New Roman"/>
          <w:bCs/>
          <w:sz w:val="24"/>
          <w:szCs w:val="24"/>
        </w:rPr>
        <w:t xml:space="preserve"> and </w:t>
      </w:r>
      <w:r w:rsidRPr="00844BDD">
        <w:rPr>
          <w:rFonts w:ascii="Times New Roman" w:eastAsia="Times New Roman" w:hAnsi="Times New Roman" w:cs="Times New Roman"/>
          <w:bCs/>
          <w:i/>
          <w:sz w:val="24"/>
          <w:szCs w:val="24"/>
        </w:rPr>
        <w:t>C. suis</w:t>
      </w:r>
      <w:r w:rsidRPr="00844BDD">
        <w:rPr>
          <w:rFonts w:ascii="Times New Roman" w:eastAsia="Times New Roman" w:hAnsi="Times New Roman" w:cs="Times New Roman"/>
          <w:bCs/>
          <w:sz w:val="24"/>
          <w:szCs w:val="24"/>
        </w:rPr>
        <w:t xml:space="preserve"> are commonly detected (</w:t>
      </w:r>
      <w:r w:rsidR="00163C1D" w:rsidRPr="001C7A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>Suárez-Luengas</w:t>
      </w:r>
      <w:r w:rsidR="00163C1D">
        <w:rPr>
          <w:rFonts w:ascii="Times New Roman" w:eastAsia="Times New Roman" w:hAnsi="Times New Roman" w:cs="Times New Roman"/>
          <w:bCs/>
          <w:sz w:val="24"/>
          <w:szCs w:val="24"/>
        </w:rPr>
        <w:t xml:space="preserve"> et al.</w:t>
      </w:r>
      <w:r w:rsidR="00FE05E9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163C1D">
        <w:rPr>
          <w:rFonts w:ascii="Times New Roman" w:eastAsia="Times New Roman" w:hAnsi="Times New Roman" w:cs="Times New Roman"/>
          <w:bCs/>
          <w:sz w:val="24"/>
          <w:szCs w:val="24"/>
        </w:rPr>
        <w:t xml:space="preserve"> 2007; </w:t>
      </w:r>
      <w:r w:rsidR="00CA38C4" w:rsidRPr="001C7A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>Kvác et al.</w:t>
      </w:r>
      <w:r w:rsidR="00FE05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>,</w:t>
      </w:r>
      <w:r w:rsidR="00CA38C4" w:rsidRPr="001C7A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 xml:space="preserve"> 2009</w:t>
      </w:r>
      <w:r w:rsidR="001510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>b</w:t>
      </w:r>
      <w:r w:rsidR="00CA38C4" w:rsidRPr="001C7A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>;</w:t>
      </w:r>
      <w:r w:rsidR="00CA38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r w:rsidR="00CA38C4" w:rsidRPr="001C7A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 xml:space="preserve">Lin </w:t>
      </w:r>
      <w:r w:rsidR="00163C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>et al.</w:t>
      </w:r>
      <w:r w:rsidR="00FE05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>,</w:t>
      </w:r>
      <w:r w:rsidR="00CA38C4" w:rsidRPr="001C7A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 xml:space="preserve"> 2015;</w:t>
      </w:r>
      <w:r w:rsidR="00CA38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r w:rsidR="00CA38C4" w:rsidRPr="001C7A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>Petersen et al.</w:t>
      </w:r>
      <w:r w:rsidR="00FE05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>,</w:t>
      </w:r>
      <w:r w:rsidR="00CA38C4" w:rsidRPr="001C7A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 xml:space="preserve"> 2015; Rodriguez-Rivera et al.</w:t>
      </w:r>
      <w:r w:rsidR="00FE05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>,</w:t>
      </w:r>
      <w:r w:rsidR="00CA38C4" w:rsidRPr="001C7A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 xml:space="preserve"> 2016</w:t>
      </w:r>
      <w:r w:rsidRPr="00844BDD">
        <w:rPr>
          <w:rFonts w:ascii="Times New Roman" w:eastAsia="Times New Roman" w:hAnsi="Times New Roman" w:cs="Times New Roman"/>
          <w:bCs/>
          <w:sz w:val="24"/>
          <w:szCs w:val="24"/>
        </w:rPr>
        <w:t xml:space="preserve">), </w:t>
      </w:r>
      <w:r w:rsidRPr="00844BDD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but occasionally other species such as </w:t>
      </w:r>
      <w:r w:rsidRPr="00844BDD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C. parvum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, </w:t>
      </w:r>
      <w:r w:rsidRPr="00844BDD">
        <w:rPr>
          <w:rFonts w:ascii="Times New Roman" w:eastAsia="Times New Roman" w:hAnsi="Times New Roman" w:cs="Times New Roman"/>
          <w:bCs/>
          <w:i/>
          <w:sz w:val="24"/>
          <w:szCs w:val="20"/>
        </w:rPr>
        <w:t>C. muris</w:t>
      </w:r>
      <w:r w:rsidRPr="00844BDD">
        <w:rPr>
          <w:rFonts w:ascii="Times New Roman" w:eastAsia="Times New Roman" w:hAnsi="Times New Roman" w:cs="Times New Roman"/>
          <w:bCs/>
          <w:sz w:val="24"/>
          <w:szCs w:val="20"/>
        </w:rPr>
        <w:t xml:space="preserve">, </w:t>
      </w:r>
      <w:r w:rsidRPr="00844BDD">
        <w:rPr>
          <w:rFonts w:ascii="Times New Roman" w:eastAsia="Times New Roman" w:hAnsi="Times New Roman" w:cs="Times New Roman"/>
          <w:bCs/>
          <w:i/>
          <w:sz w:val="24"/>
          <w:szCs w:val="20"/>
        </w:rPr>
        <w:t>C. felis</w:t>
      </w:r>
      <w:r>
        <w:rPr>
          <w:rFonts w:ascii="Times New Roman" w:eastAsia="Times New Roman" w:hAnsi="Times New Roman" w:cs="Times New Roman"/>
          <w:bCs/>
          <w:i/>
          <w:sz w:val="24"/>
          <w:szCs w:val="20"/>
        </w:rPr>
        <w:t>,</w:t>
      </w:r>
      <w:r>
        <w:rPr>
          <w:rFonts w:ascii="Times New Roman" w:eastAsia="Times New Roman" w:hAnsi="Times New Roman" w:cs="Times New Roman"/>
          <w:bCs/>
          <w:sz w:val="24"/>
          <w:szCs w:val="20"/>
        </w:rPr>
        <w:t xml:space="preserve"> </w:t>
      </w:r>
      <w:r w:rsidRPr="00844BDD">
        <w:rPr>
          <w:rFonts w:ascii="Times New Roman" w:eastAsia="Times New Roman" w:hAnsi="Times New Roman" w:cs="Times New Roman"/>
          <w:bCs/>
          <w:i/>
          <w:sz w:val="24"/>
          <w:szCs w:val="20"/>
        </w:rPr>
        <w:t>Cryptosporidium</w:t>
      </w:r>
      <w:r w:rsidRPr="00844BDD">
        <w:rPr>
          <w:rFonts w:ascii="Times New Roman" w:eastAsia="Times New Roman" w:hAnsi="Times New Roman" w:cs="Times New Roman"/>
          <w:bCs/>
          <w:sz w:val="24"/>
          <w:szCs w:val="20"/>
        </w:rPr>
        <w:t xml:space="preserve"> mouse genotype I, </w:t>
      </w:r>
      <w:r>
        <w:rPr>
          <w:rFonts w:ascii="Times New Roman" w:eastAsia="Times New Roman" w:hAnsi="Times New Roman" w:cs="Times New Roman"/>
          <w:bCs/>
          <w:sz w:val="24"/>
          <w:szCs w:val="20"/>
        </w:rPr>
        <w:t>or</w:t>
      </w:r>
      <w:r w:rsidRPr="00844BDD">
        <w:rPr>
          <w:rFonts w:ascii="Times New Roman" w:eastAsia="Times New Roman" w:hAnsi="Times New Roman" w:cs="Times New Roman"/>
          <w:bCs/>
          <w:sz w:val="24"/>
          <w:szCs w:val="20"/>
        </w:rPr>
        <w:t xml:space="preserve"> rat genotype</w:t>
      </w:r>
      <w:r w:rsidRPr="00844BDD">
        <w:rPr>
          <w:rFonts w:ascii="Times New Roman" w:eastAsia="Times New Roman" w:hAnsi="Times New Roman" w:cs="Times New Roman"/>
          <w:bCs/>
          <w:sz w:val="16"/>
          <w:szCs w:val="16"/>
          <w:lang w:val="en-GB"/>
        </w:rPr>
        <w:t xml:space="preserve"> </w:t>
      </w:r>
      <w:r w:rsidRPr="00844BDD">
        <w:rPr>
          <w:rFonts w:ascii="Times New Roman" w:eastAsia="Times New Roman" w:hAnsi="Times New Roman" w:cs="Times New Roman"/>
          <w:bCs/>
          <w:iCs/>
          <w:sz w:val="24"/>
          <w:szCs w:val="24"/>
        </w:rPr>
        <w:t>ha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ve been found</w:t>
      </w:r>
      <w:r w:rsidRPr="00844BDD">
        <w:rPr>
          <w:rFonts w:ascii="Times New Roman" w:eastAsia="Times New Roman" w:hAnsi="Times New Roman" w:cs="Times New Roman"/>
          <w:bCs/>
          <w:sz w:val="16"/>
          <w:szCs w:val="16"/>
          <w:lang w:val="en-GB"/>
        </w:rPr>
        <w:t xml:space="preserve"> </w:t>
      </w:r>
      <w:r w:rsidRPr="00844BDD">
        <w:rPr>
          <w:rFonts w:ascii="Times New Roman" w:eastAsia="Times New Roman" w:hAnsi="Times New Roman" w:cs="Times New Roman"/>
          <w:bCs/>
          <w:sz w:val="24"/>
          <w:szCs w:val="20"/>
        </w:rPr>
        <w:t>(</w:t>
      </w:r>
      <w:r w:rsidRPr="00844BDD">
        <w:rPr>
          <w:rFonts w:ascii="Times New Roman" w:eastAsia="Times New Roman" w:hAnsi="Times New Roman" w:cs="Times New Roman"/>
          <w:bCs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hen and Huang</w:t>
      </w:r>
      <w:r w:rsidR="00FE05E9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2007; </w:t>
      </w:r>
      <w:r w:rsidR="00163C1D">
        <w:rPr>
          <w:rFonts w:ascii="Times New Roman" w:eastAsia="Times New Roman" w:hAnsi="Times New Roman" w:cs="Times New Roman"/>
          <w:bCs/>
          <w:sz w:val="24"/>
          <w:szCs w:val="24"/>
        </w:rPr>
        <w:t>Zintl et al.</w:t>
      </w:r>
      <w:r w:rsidR="00FE05E9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163C1D">
        <w:rPr>
          <w:rFonts w:ascii="Times New Roman" w:eastAsia="Times New Roman" w:hAnsi="Times New Roman" w:cs="Times New Roman"/>
          <w:bCs/>
          <w:sz w:val="24"/>
          <w:szCs w:val="24"/>
        </w:rPr>
        <w:t xml:space="preserve"> 2007; </w:t>
      </w:r>
      <w:r w:rsidR="00163C1D" w:rsidRPr="001C7A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>Kvác et al.</w:t>
      </w:r>
      <w:r w:rsidR="00FE05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>,</w:t>
      </w:r>
      <w:r w:rsidR="00163C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 xml:space="preserve"> 2009a</w:t>
      </w:r>
      <w:r w:rsidR="00163C1D" w:rsidRPr="001C7A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>;</w:t>
      </w:r>
      <w:r w:rsidR="00163C1D" w:rsidRPr="00844BD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151031" w:rsidRPr="00844BDD">
        <w:rPr>
          <w:rFonts w:ascii="Times New Roman" w:eastAsia="Times New Roman" w:hAnsi="Times New Roman" w:cs="Times New Roman"/>
          <w:bCs/>
          <w:sz w:val="24"/>
          <w:szCs w:val="24"/>
        </w:rPr>
        <w:t>Jenkins et al.</w:t>
      </w:r>
      <w:r w:rsidR="00FE05E9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151031" w:rsidRPr="00844BDD">
        <w:rPr>
          <w:rFonts w:ascii="Times New Roman" w:eastAsia="Times New Roman" w:hAnsi="Times New Roman" w:cs="Times New Roman"/>
          <w:bCs/>
          <w:sz w:val="24"/>
          <w:szCs w:val="24"/>
        </w:rPr>
        <w:t xml:space="preserve"> 2010</w:t>
      </w:r>
      <w:r w:rsidR="00151031">
        <w:rPr>
          <w:rFonts w:ascii="Times New Roman" w:eastAsia="Times New Roman" w:hAnsi="Times New Roman" w:cs="Times New Roman"/>
          <w:bCs/>
          <w:sz w:val="24"/>
          <w:szCs w:val="24"/>
        </w:rPr>
        <w:t xml:space="preserve">; </w:t>
      </w:r>
      <w:r w:rsidR="00151031" w:rsidRPr="001C7A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>Němejc et al.</w:t>
      </w:r>
      <w:r w:rsidR="00FE05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>,</w:t>
      </w:r>
      <w:r w:rsidR="00151031" w:rsidRPr="001C7A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 xml:space="preserve"> 2013</w:t>
      </w:r>
      <w:r w:rsidRPr="00844BDD">
        <w:rPr>
          <w:rFonts w:ascii="Times New Roman" w:eastAsia="Times New Roman" w:hAnsi="Times New Roman" w:cs="Times New Roman"/>
          <w:bCs/>
          <w:sz w:val="24"/>
          <w:szCs w:val="24"/>
        </w:rPr>
        <w:t xml:space="preserve">). </w:t>
      </w:r>
      <w:r w:rsidR="0082559A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>C</w:t>
      </w:r>
      <w:r w:rsidRPr="00844BDD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 xml:space="preserve">ryptosporidiosis </w:t>
      </w:r>
      <w:r w:rsidR="0082559A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 xml:space="preserve">in pigs usually </w:t>
      </w:r>
      <w:r w:rsidR="00F87C57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 xml:space="preserve">has </w:t>
      </w:r>
      <w:r w:rsidR="0082559A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 xml:space="preserve">a </w:t>
      </w:r>
      <w:r w:rsidRPr="00844BDD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>subclinical</w:t>
      </w:r>
      <w:r w:rsidRPr="003D2012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 xml:space="preserve"> </w:t>
      </w:r>
      <w:r w:rsidR="0082559A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>course characterised by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 xml:space="preserve"> shedding of </w:t>
      </w:r>
      <w:r w:rsidR="00F87C57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 xml:space="preserve">a 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>small amount</w:t>
      </w:r>
      <w:r w:rsidR="00392825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 xml:space="preserve"> of oocysts in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 xml:space="preserve"> </w:t>
      </w:r>
      <w:r w:rsidRPr="00844BDD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 xml:space="preserve">faeces. </w:t>
      </w:r>
      <w:r w:rsidR="00392825">
        <w:rPr>
          <w:rFonts w:ascii="Times New Roman" w:eastAsia="Calibri" w:hAnsi="Times New Roman" w:cs="Times New Roman"/>
          <w:bCs/>
          <w:sz w:val="24"/>
          <w:szCs w:val="24"/>
        </w:rPr>
        <w:t xml:space="preserve">In the case of asymptomatic </w:t>
      </w:r>
      <w:r w:rsidRPr="00DA1AA2">
        <w:rPr>
          <w:rFonts w:ascii="Times New Roman" w:eastAsia="Calibri" w:hAnsi="Times New Roman" w:cs="Times New Roman"/>
          <w:bCs/>
          <w:sz w:val="24"/>
          <w:szCs w:val="24"/>
        </w:rPr>
        <w:t>infections</w:t>
      </w:r>
      <w:r w:rsidR="00392825">
        <w:rPr>
          <w:rFonts w:ascii="Times New Roman" w:eastAsia="Calibri" w:hAnsi="Times New Roman" w:cs="Times New Roman"/>
          <w:bCs/>
          <w:sz w:val="24"/>
          <w:szCs w:val="24"/>
        </w:rPr>
        <w:t xml:space="preserve">, especially when they are caused by different parasite species, their identification </w:t>
      </w:r>
      <w:r w:rsidRPr="00DA1AA2">
        <w:rPr>
          <w:rFonts w:ascii="Times New Roman" w:eastAsia="Calibri" w:hAnsi="Times New Roman" w:cs="Times New Roman"/>
          <w:bCs/>
          <w:sz w:val="24"/>
          <w:szCs w:val="24"/>
        </w:rPr>
        <w:t>can</w:t>
      </w:r>
      <w:r w:rsidR="00392825">
        <w:rPr>
          <w:rFonts w:ascii="Times New Roman" w:eastAsia="Calibri" w:hAnsi="Times New Roman" w:cs="Times New Roman"/>
          <w:bCs/>
          <w:sz w:val="24"/>
          <w:szCs w:val="24"/>
        </w:rPr>
        <w:t xml:space="preserve"> only be performed using</w:t>
      </w:r>
      <w:r w:rsidRPr="00DA1AA2">
        <w:rPr>
          <w:rFonts w:ascii="Times New Roman" w:eastAsia="Times New Roman" w:hAnsi="Times New Roman" w:cs="Times New Roman"/>
          <w:bCs/>
          <w:sz w:val="24"/>
          <w:szCs w:val="24"/>
        </w:rPr>
        <w:t xml:space="preserve"> molecular tools targeting the same or </w:t>
      </w:r>
      <w:r w:rsidRPr="00DA1AA2">
        <w:rPr>
          <w:rFonts w:ascii="Times New Roman" w:eastAsia="Calibri" w:hAnsi="Times New Roman" w:cs="Times New Roman"/>
          <w:bCs/>
          <w:sz w:val="24"/>
          <w:szCs w:val="24"/>
        </w:rPr>
        <w:t xml:space="preserve">different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gene </w:t>
      </w:r>
      <w:r w:rsidRPr="00325E1E">
        <w:rPr>
          <w:rFonts w:ascii="Times New Roman" w:eastAsia="Calibri" w:hAnsi="Times New Roman" w:cs="Times New Roman"/>
          <w:bCs/>
          <w:sz w:val="24"/>
          <w:szCs w:val="24"/>
        </w:rPr>
        <w:t>loci (Ezzaty Mirhashemi</w:t>
      </w:r>
      <w:r w:rsidR="005140B2">
        <w:rPr>
          <w:rFonts w:ascii="Times New Roman" w:eastAsia="Calibri" w:hAnsi="Times New Roman" w:cs="Times New Roman"/>
          <w:bCs/>
          <w:sz w:val="24"/>
          <w:szCs w:val="24"/>
        </w:rPr>
        <w:t xml:space="preserve"> et al.</w:t>
      </w:r>
      <w:r w:rsidR="00FE05E9">
        <w:rPr>
          <w:rFonts w:ascii="Times New Roman" w:eastAsia="Calibri" w:hAnsi="Times New Roman" w:cs="Times New Roman"/>
          <w:bCs/>
          <w:sz w:val="24"/>
          <w:szCs w:val="24"/>
        </w:rPr>
        <w:t>,</w:t>
      </w:r>
      <w:r w:rsidR="00325E1E" w:rsidRPr="00325E1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325E1E">
        <w:rPr>
          <w:rFonts w:ascii="Times New Roman" w:eastAsia="Calibri" w:hAnsi="Times New Roman" w:cs="Times New Roman"/>
          <w:bCs/>
          <w:sz w:val="24"/>
          <w:szCs w:val="24"/>
        </w:rPr>
        <w:t>2015)</w:t>
      </w:r>
      <w:r w:rsidRPr="00325E1E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Pr="00325E1E">
        <w:rPr>
          <w:rFonts w:ascii="Times New Roman" w:eastAsia="Times New Roman" w:hAnsi="Times New Roman" w:cs="Times New Roman"/>
          <w:sz w:val="24"/>
          <w:szCs w:val="24"/>
          <w:lang w:val="en-GB"/>
        </w:rPr>
        <w:t>However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r w:rsidRPr="006312B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PCR assays targeting different regions of </w:t>
      </w:r>
      <w:r w:rsidR="00F87C5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the </w:t>
      </w:r>
      <w:r w:rsidRPr="00E80E54">
        <w:rPr>
          <w:rFonts w:ascii="Times New Roman" w:eastAsia="Times New Roman" w:hAnsi="Times New Roman" w:cs="Times New Roman"/>
          <w:i/>
          <w:sz w:val="24"/>
          <w:szCs w:val="24"/>
          <w:lang w:val="en-GB"/>
        </w:rPr>
        <w:t>Cryptosporidium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genome </w:t>
      </w:r>
      <w:r w:rsidR="00392825">
        <w:rPr>
          <w:rFonts w:ascii="Times New Roman" w:eastAsia="Times New Roman" w:hAnsi="Times New Roman" w:cs="Times New Roman"/>
          <w:sz w:val="24"/>
          <w:szCs w:val="24"/>
          <w:lang w:val="en-GB"/>
        </w:rPr>
        <w:t>have</w:t>
      </w:r>
      <w:r w:rsidRPr="006312B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different sensitivities and specific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ities </w:t>
      </w:r>
      <w:r w:rsidR="0041574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and are marred by </w:t>
      </w:r>
      <w:r w:rsidRPr="00CE60AE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 xml:space="preserve">preferential amplification of certain </w:t>
      </w:r>
      <w:r w:rsidRPr="00054DF5">
        <w:rPr>
          <w:rFonts w:ascii="Times New Roman" w:eastAsia="Times New Roman" w:hAnsi="Times New Roman" w:cs="Times New Roman"/>
          <w:bCs/>
          <w:i/>
          <w:sz w:val="24"/>
          <w:szCs w:val="24"/>
          <w:lang w:val="en-GB"/>
        </w:rPr>
        <w:t>Cryptosporidium</w:t>
      </w:r>
      <w:r w:rsidRPr="00CE60AE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 xml:space="preserve"> sp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 xml:space="preserve">ecies 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(Ezzaty Mirhashemi et al.</w:t>
      </w:r>
      <w:r w:rsidR="00FE05E9">
        <w:rPr>
          <w:rFonts w:ascii="Times New Roman" w:eastAsia="Times New Roman" w:hAnsi="Times New Roman" w:cs="Times New Roman"/>
          <w:sz w:val="24"/>
          <w:szCs w:val="24"/>
          <w:lang w:val="en-GB"/>
        </w:rPr>
        <w:t>,</w:t>
      </w:r>
      <w:r w:rsidRPr="006312B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Pr="001C7A5B">
        <w:rPr>
          <w:rFonts w:ascii="Times New Roman" w:eastAsia="Times New Roman" w:hAnsi="Times New Roman" w:cs="Times New Roman"/>
          <w:sz w:val="24"/>
          <w:szCs w:val="24"/>
          <w:lang w:val="en-GB"/>
        </w:rPr>
        <w:t>201</w:t>
      </w:r>
      <w:r w:rsidRPr="001C7A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 xml:space="preserve">5). </w:t>
      </w:r>
      <w:r w:rsidRPr="006312B6">
        <w:rPr>
          <w:rFonts w:ascii="Times New Roman" w:eastAsia="Times New Roman" w:hAnsi="Times New Roman" w:cs="Times New Roman"/>
          <w:sz w:val="24"/>
          <w:szCs w:val="24"/>
          <w:lang w:val="en-GB"/>
        </w:rPr>
        <w:t>Therefore the inabili</w:t>
      </w:r>
      <w:r w:rsidR="0039282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ty to identify </w:t>
      </w:r>
      <w:r w:rsidR="00ED77F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a </w:t>
      </w:r>
      <w:r w:rsidR="0039282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parasite </w:t>
      </w:r>
      <w:r w:rsidRPr="006312B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using one method </w:t>
      </w:r>
      <w:r w:rsidR="00584E8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obligates 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the use of</w:t>
      </w:r>
      <w:r w:rsidRPr="006312B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="00ED77FA">
        <w:rPr>
          <w:rFonts w:ascii="Times New Roman" w:eastAsia="Times New Roman" w:hAnsi="Times New Roman" w:cs="Times New Roman"/>
          <w:sz w:val="24"/>
          <w:szCs w:val="24"/>
          <w:lang w:val="en-GB"/>
        </w:rPr>
        <w:t>an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other assay</w:t>
      </w:r>
      <w:r w:rsidRPr="006312B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. This approach is </w:t>
      </w:r>
      <w:r w:rsidR="00392825">
        <w:rPr>
          <w:rFonts w:ascii="Times New Roman" w:eastAsia="Times New Roman" w:hAnsi="Times New Roman" w:cs="Times New Roman"/>
          <w:sz w:val="24"/>
          <w:szCs w:val="24"/>
          <w:lang w:val="en-GB"/>
        </w:rPr>
        <w:t>frequently use</w:t>
      </w:r>
      <w:r w:rsidR="00441590">
        <w:rPr>
          <w:rFonts w:ascii="Times New Roman" w:eastAsia="Times New Roman" w:hAnsi="Times New Roman" w:cs="Times New Roman"/>
          <w:sz w:val="24"/>
          <w:szCs w:val="24"/>
          <w:lang w:val="en-GB"/>
        </w:rPr>
        <w:t>d for analysis of f</w:t>
      </w:r>
      <w:r w:rsidR="00ED77FA">
        <w:rPr>
          <w:rFonts w:ascii="Times New Roman" w:eastAsia="Times New Roman" w:hAnsi="Times New Roman" w:cs="Times New Roman"/>
          <w:sz w:val="24"/>
          <w:szCs w:val="24"/>
          <w:lang w:val="en-GB"/>
        </w:rPr>
        <w:t>a</w:t>
      </w:r>
      <w:r w:rsidR="00441590">
        <w:rPr>
          <w:rFonts w:ascii="Times New Roman" w:eastAsia="Times New Roman" w:hAnsi="Times New Roman" w:cs="Times New Roman"/>
          <w:sz w:val="24"/>
          <w:szCs w:val="24"/>
          <w:lang w:val="en-GB"/>
        </w:rPr>
        <w:t>ecal samples</w:t>
      </w:r>
      <w:r w:rsidRPr="006312B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="0039282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collected </w:t>
      </w:r>
      <w:r w:rsidRPr="006312B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from </w:t>
      </w:r>
      <w:r w:rsidR="0039282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farm </w:t>
      </w:r>
      <w:r w:rsidR="0044159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animals </w:t>
      </w:r>
      <w:r w:rsidRPr="006312B6">
        <w:rPr>
          <w:rFonts w:ascii="Times New Roman" w:eastAsia="Times New Roman" w:hAnsi="Times New Roman" w:cs="Times New Roman"/>
          <w:sz w:val="24"/>
          <w:szCs w:val="24"/>
          <w:lang w:val="en-GB"/>
        </w:rPr>
        <w:t>harbour</w:t>
      </w:r>
      <w:r w:rsidR="00441590">
        <w:rPr>
          <w:rFonts w:ascii="Times New Roman" w:eastAsia="Times New Roman" w:hAnsi="Times New Roman" w:cs="Times New Roman"/>
          <w:sz w:val="24"/>
          <w:szCs w:val="24"/>
          <w:lang w:val="en-GB"/>
        </w:rPr>
        <w:t>ing</w:t>
      </w:r>
      <w:r w:rsidRPr="006312B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several </w:t>
      </w:r>
      <w:r w:rsidRPr="006312B6">
        <w:rPr>
          <w:rFonts w:ascii="Times New Roman" w:eastAsia="Times New Roman" w:hAnsi="Times New Roman" w:cs="Times New Roman"/>
          <w:i/>
          <w:sz w:val="24"/>
          <w:szCs w:val="24"/>
          <w:lang w:val="en-GB"/>
        </w:rPr>
        <w:t>Cryptosporidium</w:t>
      </w:r>
      <w:r w:rsidRPr="006312B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species </w:t>
      </w:r>
      <w:r w:rsidR="00455E32">
        <w:rPr>
          <w:rFonts w:ascii="Times New Roman" w:eastAsia="Times New Roman" w:hAnsi="Times New Roman" w:cs="Times New Roman"/>
          <w:sz w:val="24"/>
          <w:szCs w:val="24"/>
          <w:lang w:val="en-GB"/>
        </w:rPr>
        <w:br/>
      </w:r>
      <w:r w:rsidRPr="006312B6">
        <w:rPr>
          <w:rFonts w:ascii="Times New Roman" w:eastAsia="Times New Roman" w:hAnsi="Times New Roman" w:cs="Times New Roman"/>
          <w:sz w:val="24"/>
          <w:szCs w:val="24"/>
          <w:lang w:val="en-GB"/>
        </w:rPr>
        <w:t>or genotypes, or when concurrent infections are com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mon (Rzeżutka et al.</w:t>
      </w:r>
      <w:r w:rsidR="00FE05E9">
        <w:rPr>
          <w:rFonts w:ascii="Times New Roman" w:eastAsia="Times New Roman" w:hAnsi="Times New Roman" w:cs="Times New Roman"/>
          <w:sz w:val="24"/>
          <w:szCs w:val="24"/>
          <w:lang w:val="en-GB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2014</w:t>
      </w:r>
      <w:r w:rsidRPr="006312B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).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Indeed</w:t>
      </w:r>
      <w:r w:rsidR="00441590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6E4AE9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="00441590">
        <w:rPr>
          <w:rFonts w:ascii="Times New Roman" w:eastAsia="Times New Roman" w:hAnsi="Times New Roman" w:cs="Times New Roman"/>
          <w:bCs/>
          <w:sz w:val="24"/>
          <w:szCs w:val="24"/>
        </w:rPr>
        <w:t>if</w:t>
      </w:r>
      <w:r w:rsidRPr="00844BD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D77FA">
        <w:rPr>
          <w:rFonts w:ascii="Times New Roman" w:eastAsia="Times New Roman" w:hAnsi="Times New Roman" w:cs="Times New Roman"/>
          <w:bCs/>
          <w:sz w:val="24"/>
          <w:szCs w:val="24"/>
        </w:rPr>
        <w:t xml:space="preserve">a </w:t>
      </w:r>
      <w:r w:rsidRPr="00844BDD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>tested sample contains a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 xml:space="preserve"> DNA mixture </w:t>
      </w:r>
      <w:r w:rsidR="00ED77FA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 xml:space="preserve">originating 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>from</w:t>
      </w:r>
      <w:r w:rsidRPr="00844BDD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 xml:space="preserve"> different </w:t>
      </w:r>
      <w:r w:rsidRPr="00844BDD">
        <w:rPr>
          <w:rFonts w:ascii="Times New Roman" w:eastAsia="Times New Roman" w:hAnsi="Times New Roman" w:cs="Times New Roman"/>
          <w:bCs/>
          <w:i/>
          <w:sz w:val="24"/>
          <w:szCs w:val="24"/>
          <w:lang w:val="en-GB"/>
        </w:rPr>
        <w:t>Cryptosporidium</w:t>
      </w:r>
      <w:r w:rsidRPr="00844BDD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 xml:space="preserve"> species,</w:t>
      </w:r>
      <w:r w:rsidRPr="00844BDD">
        <w:rPr>
          <w:rFonts w:ascii="Times New Roman" w:eastAsia="Times New Roman" w:hAnsi="Times New Roman" w:cs="Times New Roman"/>
          <w:bCs/>
          <w:sz w:val="24"/>
          <w:szCs w:val="24"/>
        </w:rPr>
        <w:t xml:space="preserve"> then</w:t>
      </w:r>
      <w:r w:rsidRPr="00844BDD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 xml:space="preserve"> only DNA 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>of</w:t>
      </w:r>
      <w:r w:rsidRPr="00844BDD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 xml:space="preserve"> </w:t>
      </w:r>
      <w:r w:rsidR="00ED77FA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 xml:space="preserve">the </w:t>
      </w:r>
      <w:r w:rsidRPr="00844BDD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 xml:space="preserve">dominant species 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>will be efficiently amplified</w:t>
      </w:r>
      <w:r w:rsidRPr="00844BDD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 xml:space="preserve"> </w:t>
      </w:r>
      <w:r w:rsidR="00584E85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 xml:space="preserve">and will </w:t>
      </w:r>
      <w:r w:rsidRPr="00844BDD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 xml:space="preserve">yield </w:t>
      </w:r>
      <w:r w:rsidR="006E4AE9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br/>
      </w:r>
      <w:r w:rsidRPr="00844BDD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>a positive signal on the gel (Xiao</w:t>
      </w:r>
      <w:r w:rsidR="00FE05E9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>,</w:t>
      </w:r>
      <w:r w:rsidR="00392825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 xml:space="preserve"> 2010). Nevertheless</w:t>
      </w:r>
      <w:r w:rsidRPr="00844BDD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 xml:space="preserve">, the mixture of different closely related </w:t>
      </w:r>
      <w:r w:rsidR="00392825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 xml:space="preserve">DNA </w:t>
      </w:r>
      <w:r w:rsidR="00441590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>sequences hinders</w:t>
      </w:r>
      <w:r w:rsidR="00392825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 xml:space="preserve"> their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 xml:space="preserve"> analysis due to mixed peaks</w:t>
      </w:r>
      <w:r w:rsidRPr="00844BDD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 xml:space="preserve"> </w:t>
      </w:r>
      <w:r w:rsidR="00ED77FA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 xml:space="preserve">appearing </w:t>
      </w:r>
      <w:r w:rsidRPr="00886EEF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>(Rieux e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>t al.</w:t>
      </w:r>
      <w:r w:rsidR="00FE05E9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>,</w:t>
      </w:r>
      <w:r w:rsidRPr="00886EEF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 xml:space="preserve"> 2013).</w:t>
      </w:r>
    </w:p>
    <w:p w:rsidR="000950F7" w:rsidRPr="00485728" w:rsidRDefault="000950F7" w:rsidP="0002400B">
      <w:pPr>
        <w:autoSpaceDE w:val="0"/>
        <w:autoSpaceDN w:val="0"/>
        <w:spacing w:after="0" w:line="48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593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In the tested samples, the presence of </w:t>
      </w:r>
      <w:r w:rsidRPr="00EF593B">
        <w:rPr>
          <w:rFonts w:ascii="Times New Roman" w:eastAsia="Times New Roman" w:hAnsi="Times New Roman" w:cs="Times New Roman"/>
          <w:i/>
          <w:sz w:val="24"/>
          <w:szCs w:val="24"/>
          <w:lang w:val="en-GB"/>
        </w:rPr>
        <w:t>C. suis</w:t>
      </w:r>
      <w:r w:rsidRPr="00EF593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and </w:t>
      </w:r>
      <w:r w:rsidRPr="00EF593B">
        <w:rPr>
          <w:rFonts w:ascii="Times New Roman" w:eastAsia="Times New Roman" w:hAnsi="Times New Roman" w:cs="Times New Roman"/>
          <w:i/>
          <w:sz w:val="24"/>
          <w:szCs w:val="24"/>
          <w:lang w:val="en-GB"/>
        </w:rPr>
        <w:t>C. scrofarum</w:t>
      </w:r>
      <w:r w:rsidRPr="00EF593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was detected at </w:t>
      </w:r>
      <w:r w:rsidR="00F552E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the </w:t>
      </w:r>
      <w:r w:rsidRPr="00EF593B">
        <w:rPr>
          <w:rFonts w:ascii="Times New Roman" w:eastAsia="Times New Roman" w:hAnsi="Times New Roman" w:cs="Times New Roman"/>
          <w:sz w:val="24"/>
          <w:szCs w:val="24"/>
          <w:lang w:val="en-GB"/>
        </w:rPr>
        <w:t>18 SSU RNA locus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and by </w:t>
      </w:r>
      <w:r w:rsidRPr="00844BDD">
        <w:rPr>
          <w:rFonts w:ascii="Times New Roman" w:eastAsia="Times New Roman" w:hAnsi="Times New Roman" w:cs="Times New Roman"/>
          <w:sz w:val="24"/>
          <w:szCs w:val="24"/>
          <w:lang w:val="en-GB"/>
        </w:rPr>
        <w:t>NGS sequencing</w:t>
      </w:r>
      <w:r w:rsidRPr="00EF593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. These samples </w:t>
      </w:r>
      <w:r w:rsidR="00584E8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also </w:t>
      </w:r>
      <w:r w:rsidRPr="00EF593B">
        <w:rPr>
          <w:rFonts w:ascii="Times New Roman" w:eastAsia="Times New Roman" w:hAnsi="Times New Roman" w:cs="Times New Roman"/>
          <w:sz w:val="24"/>
          <w:szCs w:val="24"/>
          <w:lang w:val="en-GB"/>
        </w:rPr>
        <w:t>gave strong p</w:t>
      </w:r>
      <w:r w:rsidR="00CB704D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ositive signals </w:t>
      </w:r>
      <w:r w:rsidR="00455E32">
        <w:rPr>
          <w:rFonts w:ascii="Times New Roman" w:eastAsia="Times New Roman" w:hAnsi="Times New Roman" w:cs="Times New Roman"/>
          <w:sz w:val="24"/>
          <w:szCs w:val="24"/>
          <w:lang w:val="en-GB"/>
        </w:rPr>
        <w:br/>
      </w:r>
      <w:r w:rsidR="00F552EF">
        <w:rPr>
          <w:rFonts w:ascii="Times New Roman" w:eastAsia="Times New Roman" w:hAnsi="Times New Roman" w:cs="Times New Roman"/>
          <w:sz w:val="24"/>
          <w:szCs w:val="24"/>
          <w:lang w:val="en-GB"/>
        </w:rPr>
        <w:lastRenderedPageBreak/>
        <w:t xml:space="preserve">in </w:t>
      </w:r>
      <w:r w:rsidR="00CB704D">
        <w:rPr>
          <w:rFonts w:ascii="Times New Roman" w:eastAsia="Times New Roman" w:hAnsi="Times New Roman" w:cs="Times New Roman"/>
          <w:sz w:val="24"/>
          <w:szCs w:val="24"/>
          <w:lang w:val="en-GB"/>
        </w:rPr>
        <w:t>COWP-PCR</w:t>
      </w:r>
      <w:r w:rsidR="00F552EF">
        <w:rPr>
          <w:rFonts w:ascii="Times New Roman" w:eastAsia="Times New Roman" w:hAnsi="Times New Roman" w:cs="Times New Roman"/>
          <w:sz w:val="24"/>
          <w:szCs w:val="24"/>
          <w:lang w:val="en-GB"/>
        </w:rPr>
        <w:t>,</w:t>
      </w:r>
      <w:r w:rsidR="00CB704D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and</w:t>
      </w:r>
      <w:r w:rsidRPr="00EF593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subsequent RFLP analysis using</w:t>
      </w:r>
      <w:r w:rsidRPr="00EF593B">
        <w:rPr>
          <w:rFonts w:ascii="Times New Roman" w:eastAsia="Times New Roman" w:hAnsi="Times New Roman" w:cs="Times New Roman"/>
          <w:i/>
          <w:sz w:val="24"/>
          <w:szCs w:val="24"/>
          <w:lang w:val="en-GB"/>
        </w:rPr>
        <w:t xml:space="preserve"> Taq</w:t>
      </w:r>
      <w:r w:rsidRPr="00EF593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I resulted in two </w:t>
      </w:r>
      <w:r w:rsidR="0039282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DNA fragments </w:t>
      </w:r>
      <w:r w:rsidR="00455E32">
        <w:rPr>
          <w:rFonts w:ascii="Times New Roman" w:eastAsia="Times New Roman" w:hAnsi="Times New Roman" w:cs="Times New Roman"/>
          <w:sz w:val="24"/>
          <w:szCs w:val="24"/>
          <w:lang w:val="en-GB"/>
        </w:rPr>
        <w:br/>
      </w:r>
      <w:r w:rsidR="00392825">
        <w:rPr>
          <w:rFonts w:ascii="Times New Roman" w:eastAsia="Times New Roman" w:hAnsi="Times New Roman" w:cs="Times New Roman"/>
          <w:sz w:val="24"/>
          <w:szCs w:val="24"/>
          <w:lang w:val="en-GB"/>
        </w:rPr>
        <w:t>of different size</w:t>
      </w:r>
      <w:r w:rsidRPr="00EF593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than </w:t>
      </w:r>
      <w:r w:rsidRPr="00EF593B">
        <w:rPr>
          <w:rFonts w:ascii="Times New Roman" w:eastAsia="Times New Roman" w:hAnsi="Times New Roman" w:cs="Times New Roman"/>
          <w:i/>
          <w:sz w:val="24"/>
          <w:szCs w:val="24"/>
          <w:lang w:val="en-GB"/>
        </w:rPr>
        <w:t>C. parvum</w:t>
      </w:r>
      <w:r w:rsidRPr="00EF593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r w:rsidRPr="00EF593B">
        <w:rPr>
          <w:rFonts w:ascii="Times New Roman" w:eastAsia="Times New Roman" w:hAnsi="Times New Roman" w:cs="Times New Roman"/>
          <w:i/>
          <w:sz w:val="24"/>
          <w:szCs w:val="24"/>
          <w:lang w:val="en-GB"/>
        </w:rPr>
        <w:t xml:space="preserve">C. </w:t>
      </w:r>
      <w:r w:rsidRPr="00053A8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GB"/>
        </w:rPr>
        <w:t>hominis</w:t>
      </w:r>
      <w:r w:rsidR="00B17AD6" w:rsidRPr="00053A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>,</w:t>
      </w:r>
      <w:r w:rsidRPr="00EF593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="00584E85">
        <w:rPr>
          <w:rFonts w:ascii="Times New Roman" w:eastAsia="Times New Roman" w:hAnsi="Times New Roman" w:cs="Times New Roman"/>
          <w:sz w:val="24"/>
          <w:szCs w:val="24"/>
          <w:lang w:val="en-GB"/>
        </w:rPr>
        <w:t>or</w:t>
      </w:r>
      <w:r w:rsidR="00584E85" w:rsidRPr="00EF593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Pr="00EF593B">
        <w:rPr>
          <w:rFonts w:ascii="Times New Roman" w:eastAsia="Times New Roman" w:hAnsi="Times New Roman" w:cs="Times New Roman"/>
          <w:i/>
          <w:sz w:val="24"/>
          <w:szCs w:val="24"/>
          <w:lang w:val="en-GB"/>
        </w:rPr>
        <w:t>C. meleagridis</w:t>
      </w:r>
      <w:r w:rsidRPr="00EF593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.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Indeed, COWP-PCR </w:t>
      </w:r>
      <w:r w:rsidR="00B05960">
        <w:rPr>
          <w:rFonts w:ascii="Times New Roman" w:eastAsia="Times New Roman" w:hAnsi="Times New Roman" w:cs="Times New Roman"/>
          <w:bCs/>
          <w:sz w:val="24"/>
          <w:szCs w:val="24"/>
        </w:rPr>
        <w:t xml:space="preserve">amplicons were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obtained for </w:t>
      </w:r>
      <w:r w:rsidRPr="00E80646">
        <w:rPr>
          <w:rFonts w:ascii="Times New Roman" w:eastAsia="Times New Roman" w:hAnsi="Times New Roman" w:cs="Times New Roman"/>
          <w:bCs/>
          <w:i/>
          <w:sz w:val="24"/>
          <w:szCs w:val="24"/>
        </w:rPr>
        <w:t>C. suis</w:t>
      </w:r>
      <w:r w:rsidR="00B05960">
        <w:rPr>
          <w:rFonts w:ascii="Times New Roman" w:eastAsia="Times New Roman" w:hAnsi="Times New Roman" w:cs="Times New Roman"/>
          <w:bCs/>
          <w:sz w:val="24"/>
          <w:szCs w:val="24"/>
        </w:rPr>
        <w:t xml:space="preserve"> DNA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392825">
        <w:rPr>
          <w:rFonts w:ascii="Times New Roman" w:eastAsia="Times New Roman" w:hAnsi="Times New Roman" w:cs="Times New Roman"/>
          <w:bCs/>
          <w:sz w:val="24"/>
          <w:szCs w:val="24"/>
        </w:rPr>
        <w:t xml:space="preserve">but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the</w:t>
      </w:r>
      <w:r w:rsidR="00B05960">
        <w:rPr>
          <w:rFonts w:ascii="Times New Roman" w:eastAsia="Times New Roman" w:hAnsi="Times New Roman" w:cs="Times New Roman"/>
          <w:bCs/>
          <w:sz w:val="24"/>
          <w:szCs w:val="24"/>
        </w:rPr>
        <w:t>ir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392825">
        <w:rPr>
          <w:rFonts w:ascii="Times New Roman" w:eastAsia="Times New Roman" w:hAnsi="Times New Roman" w:cs="Times New Roman"/>
          <w:bCs/>
          <w:sz w:val="24"/>
          <w:szCs w:val="24"/>
        </w:rPr>
        <w:t xml:space="preserve">identification was not possible as their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sequence</w:t>
      </w:r>
      <w:r w:rsidR="00B05960">
        <w:rPr>
          <w:rFonts w:ascii="Times New Roman" w:eastAsia="Times New Roman" w:hAnsi="Times New Roman" w:cs="Times New Roman"/>
          <w:bCs/>
          <w:sz w:val="24"/>
          <w:szCs w:val="24"/>
        </w:rPr>
        <w:t xml:space="preserve">s did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not match any similar sequence</w:t>
      </w:r>
      <w:r w:rsidR="00B05960" w:rsidRPr="00B0596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B05960">
        <w:rPr>
          <w:rFonts w:ascii="Times New Roman" w:eastAsia="Times New Roman" w:hAnsi="Times New Roman" w:cs="Times New Roman"/>
          <w:bCs/>
          <w:sz w:val="24"/>
          <w:szCs w:val="24"/>
        </w:rPr>
        <w:t>in GenBank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. To </w:t>
      </w:r>
      <w:r w:rsidR="00584E85">
        <w:rPr>
          <w:rFonts w:ascii="Times New Roman" w:eastAsia="Times New Roman" w:hAnsi="Times New Roman" w:cs="Times New Roman"/>
          <w:bCs/>
          <w:sz w:val="24"/>
          <w:szCs w:val="24"/>
        </w:rPr>
        <w:t xml:space="preserve">confirm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this observation</w:t>
      </w:r>
      <w:r w:rsidR="00584E85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other </w:t>
      </w:r>
      <w:r w:rsidR="00BD03BC" w:rsidRPr="00545E8E">
        <w:rPr>
          <w:rFonts w:ascii="Times New Roman" w:eastAsia="Times New Roman" w:hAnsi="Times New Roman" w:cs="Times New Roman"/>
          <w:bCs/>
          <w:i/>
          <w:sz w:val="24"/>
          <w:szCs w:val="24"/>
        </w:rPr>
        <w:t>C. suis</w:t>
      </w:r>
      <w:r w:rsidR="00F552EF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="00BD03BC">
        <w:rPr>
          <w:rFonts w:ascii="Times New Roman" w:eastAsia="Times New Roman" w:hAnsi="Times New Roman" w:cs="Times New Roman"/>
          <w:bCs/>
          <w:sz w:val="24"/>
          <w:szCs w:val="24"/>
        </w:rPr>
        <w:t xml:space="preserve">positive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samples were </w:t>
      </w:r>
      <w:r w:rsidR="00BD03BC">
        <w:rPr>
          <w:rFonts w:ascii="Times New Roman" w:eastAsia="Times New Roman" w:hAnsi="Times New Roman" w:cs="Times New Roman"/>
          <w:bCs/>
          <w:sz w:val="24"/>
          <w:szCs w:val="24"/>
        </w:rPr>
        <w:t>amplified using COWP-PCR</w:t>
      </w:r>
      <w:r w:rsidR="00F552EF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giving similar results (data not shown). Detection of </w:t>
      </w:r>
      <w:r w:rsidRPr="00D71AAB">
        <w:rPr>
          <w:rFonts w:ascii="Times New Roman" w:eastAsia="Times New Roman" w:hAnsi="Times New Roman" w:cs="Times New Roman"/>
          <w:bCs/>
          <w:i/>
          <w:sz w:val="24"/>
          <w:szCs w:val="24"/>
        </w:rPr>
        <w:t>C. suis</w:t>
      </w:r>
      <w:r w:rsidR="00BD03BC">
        <w:rPr>
          <w:rFonts w:ascii="Times New Roman" w:eastAsia="Times New Roman" w:hAnsi="Times New Roman" w:cs="Times New Roman"/>
          <w:bCs/>
          <w:sz w:val="24"/>
          <w:szCs w:val="24"/>
        </w:rPr>
        <w:t xml:space="preserve"> at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552EF">
        <w:rPr>
          <w:rFonts w:ascii="Times New Roman" w:eastAsia="Times New Roman" w:hAnsi="Times New Roman" w:cs="Times New Roman"/>
          <w:bCs/>
          <w:sz w:val="24"/>
          <w:szCs w:val="24"/>
        </w:rPr>
        <w:t xml:space="preserve">the </w:t>
      </w:r>
      <w:r w:rsidRPr="00D21556">
        <w:rPr>
          <w:rFonts w:ascii="Times New Roman" w:eastAsia="Times New Roman" w:hAnsi="Times New Roman" w:cs="Times New Roman"/>
          <w:bCs/>
          <w:sz w:val="24"/>
          <w:szCs w:val="24"/>
        </w:rPr>
        <w:t>COWP</w:t>
      </w:r>
      <w:r w:rsidR="00BD03BC">
        <w:rPr>
          <w:rFonts w:ascii="Times New Roman" w:eastAsia="Times New Roman" w:hAnsi="Times New Roman" w:cs="Times New Roman"/>
          <w:bCs/>
          <w:sz w:val="24"/>
          <w:szCs w:val="24"/>
        </w:rPr>
        <w:t xml:space="preserve"> locus with Homan et al. primers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was unexpected because this assay only permits amplification of </w:t>
      </w:r>
      <w:r w:rsidRPr="004876DE">
        <w:rPr>
          <w:rFonts w:ascii="Times New Roman" w:eastAsia="Times New Roman" w:hAnsi="Times New Roman" w:cs="Times New Roman"/>
          <w:bCs/>
          <w:i/>
          <w:sz w:val="24"/>
          <w:szCs w:val="24"/>
        </w:rPr>
        <w:t>C. parvum</w:t>
      </w:r>
      <w:r w:rsidRPr="00D21556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4876DE">
        <w:rPr>
          <w:rFonts w:ascii="Times New Roman" w:eastAsia="Times New Roman" w:hAnsi="Times New Roman" w:cs="Times New Roman"/>
          <w:bCs/>
          <w:i/>
          <w:sz w:val="24"/>
          <w:szCs w:val="24"/>
        </w:rPr>
        <w:t>C. hominis</w:t>
      </w:r>
      <w:r w:rsidR="00DE3752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D21556">
        <w:rPr>
          <w:rFonts w:ascii="Times New Roman" w:eastAsia="Times New Roman" w:hAnsi="Times New Roman" w:cs="Times New Roman"/>
          <w:bCs/>
          <w:sz w:val="24"/>
          <w:szCs w:val="24"/>
        </w:rPr>
        <w:t xml:space="preserve"> and </w:t>
      </w:r>
      <w:r w:rsidRPr="004876DE">
        <w:rPr>
          <w:rFonts w:ascii="Times New Roman" w:eastAsia="Times New Roman" w:hAnsi="Times New Roman" w:cs="Times New Roman"/>
          <w:bCs/>
          <w:i/>
          <w:sz w:val="24"/>
          <w:szCs w:val="24"/>
        </w:rPr>
        <w:t>C. meleagridis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DNA </w:t>
      </w:r>
      <w:r w:rsidRPr="00D21556">
        <w:rPr>
          <w:rFonts w:ascii="Times New Roman" w:eastAsia="Times New Roman" w:hAnsi="Times New Roman" w:cs="Times New Roman"/>
          <w:bCs/>
          <w:sz w:val="24"/>
          <w:szCs w:val="24"/>
        </w:rPr>
        <w:t>(Homan et al</w:t>
      </w:r>
      <w:r w:rsidR="005140B2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760B3A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1C4E52">
        <w:rPr>
          <w:rFonts w:ascii="Times New Roman" w:eastAsia="Times New Roman" w:hAnsi="Times New Roman" w:cs="Times New Roman"/>
          <w:bCs/>
          <w:sz w:val="24"/>
          <w:szCs w:val="24"/>
        </w:rPr>
        <w:t xml:space="preserve"> 1999; </w:t>
      </w:r>
      <w:r w:rsidR="005140B2">
        <w:rPr>
          <w:rFonts w:ascii="Times New Roman" w:eastAsia="Times New Roman" w:hAnsi="Times New Roman" w:cs="Times New Roman"/>
          <w:bCs/>
          <w:sz w:val="24"/>
          <w:szCs w:val="24"/>
        </w:rPr>
        <w:t>Jiang and Xiao</w:t>
      </w:r>
      <w:r w:rsidR="00760B3A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1C4E52">
        <w:rPr>
          <w:rFonts w:ascii="Times New Roman" w:eastAsia="Times New Roman" w:hAnsi="Times New Roman" w:cs="Times New Roman"/>
          <w:bCs/>
          <w:sz w:val="24"/>
          <w:szCs w:val="24"/>
        </w:rPr>
        <w:t xml:space="preserve"> 2003).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Nevertheless, consistent detection </w:t>
      </w:r>
      <w:r w:rsidR="006E4AE9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of </w:t>
      </w:r>
      <w:r w:rsidRPr="00DB4988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C. suis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using several molecular tools (</w:t>
      </w:r>
      <w:r w:rsidRPr="00EF593B">
        <w:rPr>
          <w:rFonts w:ascii="Times New Roman" w:eastAsia="Times New Roman" w:hAnsi="Times New Roman" w:cs="Times New Roman"/>
          <w:sz w:val="24"/>
          <w:szCs w:val="24"/>
          <w:lang w:val="en-GB"/>
        </w:rPr>
        <w:t>18 SSU RNA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PCR and </w:t>
      </w:r>
      <w:r w:rsidRPr="00844BDD">
        <w:rPr>
          <w:rFonts w:ascii="Times New Roman" w:eastAsia="Times New Roman" w:hAnsi="Times New Roman" w:cs="Times New Roman"/>
          <w:sz w:val="24"/>
          <w:szCs w:val="24"/>
          <w:lang w:val="en-GB"/>
        </w:rPr>
        <w:t>NGS sequencing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) </w:t>
      </w:r>
      <w:r w:rsidR="00802FA9">
        <w:rPr>
          <w:rFonts w:ascii="Times New Roman" w:eastAsia="Times New Roman" w:hAnsi="Times New Roman" w:cs="Times New Roman"/>
          <w:sz w:val="24"/>
          <w:szCs w:val="24"/>
          <w:lang w:val="en-GB"/>
        </w:rPr>
        <w:t>characterised by</w:t>
      </w:r>
      <w:r w:rsidR="00545E8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different resolution power </w:t>
      </w:r>
      <w:r w:rsidR="0039282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confirms </w:t>
      </w:r>
      <w:r w:rsidR="0096265D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the </w:t>
      </w:r>
      <w:r w:rsidR="00392825">
        <w:rPr>
          <w:rFonts w:ascii="Times New Roman" w:eastAsia="Times New Roman" w:hAnsi="Times New Roman" w:cs="Times New Roman"/>
          <w:sz w:val="24"/>
          <w:szCs w:val="24"/>
          <w:lang w:val="en-GB"/>
        </w:rPr>
        <w:t>current finding</w:t>
      </w:r>
      <w:r w:rsidRPr="00F57C3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It has previously been shown that PCR assays targeting  the </w:t>
      </w:r>
      <w:r w:rsidRPr="00EF593B">
        <w:rPr>
          <w:rFonts w:ascii="Times New Roman" w:eastAsia="Times New Roman" w:hAnsi="Times New Roman" w:cs="Times New Roman"/>
          <w:sz w:val="24"/>
          <w:szCs w:val="24"/>
          <w:lang w:val="en-GB"/>
        </w:rPr>
        <w:t>18 SSU RNA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gene locus provide re</w:t>
      </w:r>
      <w:r w:rsidR="00802FA9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levant data </w:t>
      </w:r>
      <w:r w:rsidR="006E4AE9">
        <w:rPr>
          <w:rFonts w:ascii="Times New Roman" w:eastAsia="Times New Roman" w:hAnsi="Times New Roman" w:cs="Times New Roman"/>
          <w:sz w:val="24"/>
          <w:szCs w:val="24"/>
          <w:lang w:val="en-GB"/>
        </w:rPr>
        <w:br/>
      </w:r>
      <w:r w:rsidR="00802FA9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on the diversity of 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spe</w:t>
      </w:r>
      <w:r w:rsidR="00DA3C0E">
        <w:rPr>
          <w:rFonts w:ascii="Times New Roman" w:eastAsia="Times New Roman" w:hAnsi="Times New Roman" w:cs="Times New Roman"/>
          <w:sz w:val="24"/>
          <w:szCs w:val="24"/>
          <w:lang w:val="en-GB"/>
        </w:rPr>
        <w:t>cies present in analysed samples</w:t>
      </w:r>
      <w:r w:rsidR="00392825">
        <w:rPr>
          <w:rFonts w:ascii="Times New Roman" w:eastAsia="Times New Roman" w:hAnsi="Times New Roman" w:cs="Times New Roman"/>
          <w:sz w:val="24"/>
          <w:szCs w:val="24"/>
          <w:lang w:val="en-GB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therefore </w:t>
      </w:r>
      <w:r w:rsidR="00384A13">
        <w:rPr>
          <w:rFonts w:ascii="Times New Roman" w:eastAsia="Times New Roman" w:hAnsi="Times New Roman" w:cs="Times New Roman"/>
          <w:sz w:val="24"/>
          <w:szCs w:val="24"/>
          <w:lang w:val="en-GB"/>
        </w:rPr>
        <w:t>t</w:t>
      </w:r>
      <w:r w:rsidR="00DA3C0E">
        <w:rPr>
          <w:rFonts w:ascii="Times New Roman" w:eastAsia="Times New Roman" w:hAnsi="Times New Roman" w:cs="Times New Roman"/>
          <w:sz w:val="24"/>
          <w:szCs w:val="24"/>
          <w:lang w:val="en-GB"/>
        </w:rPr>
        <w:t>his gene</w:t>
      </w:r>
      <w:r w:rsidR="00384A1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was </w:t>
      </w:r>
      <w:r w:rsidR="00DA3C0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also </w:t>
      </w:r>
      <w:r w:rsidR="00384A13">
        <w:rPr>
          <w:rFonts w:ascii="Times New Roman" w:eastAsia="Times New Roman" w:hAnsi="Times New Roman" w:cs="Times New Roman"/>
          <w:sz w:val="24"/>
          <w:szCs w:val="24"/>
          <w:lang w:val="en-GB"/>
        </w:rPr>
        <w:t>ch</w:t>
      </w:r>
      <w:r w:rsidR="003042D2">
        <w:rPr>
          <w:rFonts w:ascii="Times New Roman" w:eastAsia="Times New Roman" w:hAnsi="Times New Roman" w:cs="Times New Roman"/>
          <w:sz w:val="24"/>
          <w:szCs w:val="24"/>
          <w:lang w:val="en-GB"/>
        </w:rPr>
        <w:t>osen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="00F552E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for 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NGS analysis</w:t>
      </w:r>
      <w:r w:rsidR="002539C8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(Ezzaty Mirhashemi et al.</w:t>
      </w:r>
      <w:r w:rsidR="00FE05E9">
        <w:rPr>
          <w:rFonts w:ascii="Times New Roman" w:eastAsia="Times New Roman" w:hAnsi="Times New Roman" w:cs="Times New Roman"/>
          <w:sz w:val="24"/>
          <w:szCs w:val="24"/>
          <w:lang w:val="en-GB"/>
        </w:rPr>
        <w:t>,</w:t>
      </w:r>
      <w:r w:rsidR="002539C8" w:rsidRPr="006312B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="002539C8" w:rsidRPr="001C7A5B">
        <w:rPr>
          <w:rFonts w:ascii="Times New Roman" w:eastAsia="Times New Roman" w:hAnsi="Times New Roman" w:cs="Times New Roman"/>
          <w:sz w:val="24"/>
          <w:szCs w:val="24"/>
          <w:lang w:val="en-GB"/>
        </w:rPr>
        <w:t>201</w:t>
      </w:r>
      <w:r w:rsidR="002539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>5)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.</w:t>
      </w:r>
      <w:r w:rsidRPr="00440D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Recently, NGS </w:t>
      </w:r>
      <w:r w:rsidR="00384A13">
        <w:rPr>
          <w:rFonts w:ascii="Times New Roman" w:eastAsia="Times New Roman" w:hAnsi="Times New Roman" w:cs="Times New Roman"/>
          <w:sz w:val="24"/>
          <w:szCs w:val="24"/>
        </w:rPr>
        <w:t xml:space="preserve">employing </w:t>
      </w:r>
      <w:r w:rsidR="00F552EF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384A13">
        <w:rPr>
          <w:rFonts w:ascii="Times New Roman" w:eastAsia="Times New Roman" w:hAnsi="Times New Roman" w:cs="Times New Roman"/>
          <w:sz w:val="24"/>
          <w:szCs w:val="24"/>
        </w:rPr>
        <w:t xml:space="preserve">18 SSU rRNA locus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has been successfully </w:t>
      </w:r>
      <w:r w:rsidR="00384A13">
        <w:rPr>
          <w:rFonts w:ascii="Times New Roman" w:eastAsia="Times New Roman" w:hAnsi="Times New Roman" w:cs="Times New Roman"/>
          <w:sz w:val="24"/>
          <w:szCs w:val="24"/>
        </w:rPr>
        <w:t>used for detection</w:t>
      </w:r>
      <w:r w:rsidRPr="00303103"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r w:rsidRPr="00303103">
        <w:rPr>
          <w:rFonts w:ascii="Times New Roman" w:eastAsia="Times New Roman" w:hAnsi="Times New Roman" w:cs="Times New Roman"/>
          <w:i/>
          <w:sz w:val="24"/>
          <w:szCs w:val="24"/>
        </w:rPr>
        <w:t>Cryptosporidium</w:t>
      </w:r>
      <w:r w:rsidR="00303103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303103">
        <w:rPr>
          <w:rFonts w:ascii="Times New Roman" w:eastAsia="Times New Roman" w:hAnsi="Times New Roman" w:cs="Times New Roman"/>
          <w:sz w:val="24"/>
          <w:szCs w:val="24"/>
        </w:rPr>
        <w:t xml:space="preserve">positive </w:t>
      </w:r>
      <w:r w:rsidR="00DA3C0E">
        <w:rPr>
          <w:rFonts w:ascii="Times New Roman" w:eastAsia="Times New Roman" w:hAnsi="Times New Roman" w:cs="Times New Roman"/>
          <w:sz w:val="24"/>
          <w:szCs w:val="24"/>
        </w:rPr>
        <w:t>human and</w:t>
      </w:r>
      <w:r w:rsidR="00DA3C0E" w:rsidRPr="003031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A3C0E">
        <w:rPr>
          <w:rFonts w:ascii="Times New Roman" w:eastAsia="Times New Roman" w:hAnsi="Times New Roman" w:cs="Times New Roman"/>
          <w:sz w:val="24"/>
          <w:szCs w:val="24"/>
        </w:rPr>
        <w:t>animal</w:t>
      </w:r>
      <w:r w:rsidR="00DA3C0E" w:rsidRPr="003031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3103">
        <w:rPr>
          <w:rFonts w:ascii="Times New Roman" w:eastAsia="Times New Roman" w:hAnsi="Times New Roman" w:cs="Times New Roman"/>
          <w:sz w:val="24"/>
          <w:szCs w:val="24"/>
        </w:rPr>
        <w:t xml:space="preserve">faecal samples </w:t>
      </w:r>
      <w:r w:rsidR="005140B2">
        <w:rPr>
          <w:rFonts w:ascii="Times New Roman" w:eastAsia="Times New Roman" w:hAnsi="Times New Roman" w:cs="Times New Roman"/>
          <w:sz w:val="24"/>
          <w:szCs w:val="24"/>
        </w:rPr>
        <w:t>(Paparini et al.</w:t>
      </w:r>
      <w:r w:rsidR="00FE05E9">
        <w:rPr>
          <w:rFonts w:ascii="Times New Roman" w:eastAsia="Times New Roman" w:hAnsi="Times New Roman" w:cs="Times New Roman"/>
          <w:sz w:val="24"/>
          <w:szCs w:val="24"/>
        </w:rPr>
        <w:t>,</w:t>
      </w:r>
      <w:r w:rsidR="00384A13">
        <w:rPr>
          <w:rFonts w:ascii="Times New Roman" w:eastAsia="Times New Roman" w:hAnsi="Times New Roman" w:cs="Times New Roman"/>
          <w:sz w:val="24"/>
          <w:szCs w:val="24"/>
        </w:rPr>
        <w:t xml:space="preserve"> 2015). In this study </w:t>
      </w:r>
      <w:r w:rsidR="009B0D2D">
        <w:rPr>
          <w:rFonts w:ascii="Times New Roman" w:eastAsia="Times New Roman" w:hAnsi="Times New Roman" w:cs="Times New Roman"/>
          <w:sz w:val="24"/>
          <w:szCs w:val="24"/>
        </w:rPr>
        <w:t xml:space="preserve">an alternative </w:t>
      </w:r>
      <w:r w:rsidRPr="00303103">
        <w:rPr>
          <w:rFonts w:ascii="Times New Roman" w:eastAsia="Times New Roman" w:hAnsi="Times New Roman" w:cs="Times New Roman"/>
          <w:sz w:val="24"/>
          <w:szCs w:val="24"/>
        </w:rPr>
        <w:t>NGS</w:t>
      </w:r>
      <w:r w:rsidR="00DA3C0E">
        <w:rPr>
          <w:rFonts w:ascii="Times New Roman" w:eastAsia="Times New Roman" w:hAnsi="Times New Roman" w:cs="Times New Roman"/>
          <w:sz w:val="24"/>
          <w:szCs w:val="24"/>
        </w:rPr>
        <w:t xml:space="preserve"> technology</w:t>
      </w:r>
      <w:r w:rsidR="009B0D2D">
        <w:rPr>
          <w:rFonts w:ascii="Times New Roman" w:eastAsia="Times New Roman" w:hAnsi="Times New Roman" w:cs="Times New Roman"/>
          <w:sz w:val="24"/>
          <w:szCs w:val="24"/>
        </w:rPr>
        <w:t xml:space="preserve"> based on Illumina sequencing </w:t>
      </w:r>
      <w:r w:rsidR="00DA3C0E">
        <w:rPr>
          <w:rFonts w:ascii="Times New Roman" w:eastAsia="Times New Roman" w:hAnsi="Times New Roman" w:cs="Times New Roman"/>
          <w:sz w:val="24"/>
          <w:szCs w:val="24"/>
        </w:rPr>
        <w:t xml:space="preserve">was employed. It </w:t>
      </w:r>
      <w:r w:rsidR="00384A13">
        <w:rPr>
          <w:rFonts w:ascii="Times New Roman" w:eastAsia="Times New Roman" w:hAnsi="Times New Roman" w:cs="Times New Roman"/>
          <w:sz w:val="24"/>
          <w:szCs w:val="24"/>
        </w:rPr>
        <w:t xml:space="preserve">allowed identification of </w:t>
      </w:r>
      <w:r w:rsidRPr="00303103">
        <w:rPr>
          <w:rFonts w:ascii="Times New Roman" w:eastAsia="Times New Roman" w:hAnsi="Times New Roman" w:cs="Times New Roman"/>
          <w:i/>
          <w:sz w:val="24"/>
          <w:szCs w:val="24"/>
        </w:rPr>
        <w:t>Cryptosporidium</w:t>
      </w:r>
      <w:r w:rsidR="00384A13">
        <w:rPr>
          <w:rFonts w:ascii="Times New Roman" w:eastAsia="Times New Roman" w:hAnsi="Times New Roman" w:cs="Times New Roman"/>
          <w:sz w:val="24"/>
          <w:szCs w:val="24"/>
        </w:rPr>
        <w:t xml:space="preserve"> species</w:t>
      </w:r>
      <w:r w:rsidRPr="00303103">
        <w:rPr>
          <w:rFonts w:ascii="Times New Roman" w:eastAsia="Times New Roman" w:hAnsi="Times New Roman" w:cs="Times New Roman"/>
          <w:sz w:val="24"/>
          <w:szCs w:val="24"/>
        </w:rPr>
        <w:t xml:space="preserve"> in samples </w:t>
      </w:r>
      <w:r w:rsidR="00802FA9">
        <w:rPr>
          <w:rFonts w:ascii="Times New Roman" w:eastAsia="Times New Roman" w:hAnsi="Times New Roman" w:cs="Times New Roman"/>
          <w:sz w:val="24"/>
          <w:szCs w:val="24"/>
        </w:rPr>
        <w:t>with</w:t>
      </w:r>
      <w:r w:rsidRPr="00303103">
        <w:rPr>
          <w:rFonts w:ascii="Times New Roman" w:eastAsia="Times New Roman" w:hAnsi="Times New Roman" w:cs="Times New Roman"/>
          <w:sz w:val="24"/>
          <w:szCs w:val="24"/>
        </w:rPr>
        <w:t xml:space="preserve"> low abundance of parasite DNA. Although </w:t>
      </w:r>
      <w:r w:rsidR="00382DD4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Pr="00303103">
        <w:rPr>
          <w:rFonts w:ascii="Times New Roman" w:eastAsia="Times New Roman" w:hAnsi="Times New Roman" w:cs="Times New Roman"/>
          <w:sz w:val="24"/>
          <w:szCs w:val="24"/>
        </w:rPr>
        <w:t xml:space="preserve">putative species </w:t>
      </w:r>
      <w:r w:rsidR="00177C99">
        <w:rPr>
          <w:rFonts w:ascii="Times New Roman" w:eastAsia="Times New Roman" w:hAnsi="Times New Roman" w:cs="Times New Roman"/>
          <w:sz w:val="24"/>
          <w:szCs w:val="24"/>
        </w:rPr>
        <w:t>could not be identified</w:t>
      </w:r>
      <w:r w:rsidR="00613B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3103">
        <w:rPr>
          <w:rFonts w:ascii="Times New Roman" w:eastAsia="Times New Roman" w:hAnsi="Times New Roman" w:cs="Times New Roman"/>
          <w:sz w:val="24"/>
          <w:szCs w:val="24"/>
        </w:rPr>
        <w:t>at</w:t>
      </w:r>
      <w:r w:rsidR="00BF145B">
        <w:rPr>
          <w:rFonts w:ascii="Times New Roman" w:eastAsia="Times New Roman" w:hAnsi="Times New Roman" w:cs="Times New Roman"/>
          <w:sz w:val="24"/>
          <w:szCs w:val="24"/>
        </w:rPr>
        <w:t xml:space="preserve"> the</w:t>
      </w:r>
      <w:r w:rsidRPr="00303103">
        <w:rPr>
          <w:rFonts w:ascii="Times New Roman" w:eastAsia="Times New Roman" w:hAnsi="Times New Roman" w:cs="Times New Roman"/>
          <w:sz w:val="24"/>
          <w:szCs w:val="24"/>
        </w:rPr>
        <w:t xml:space="preserve"> COWP locus</w:t>
      </w:r>
      <w:r w:rsidR="00382DD4">
        <w:rPr>
          <w:rFonts w:ascii="Times New Roman" w:eastAsia="Times New Roman" w:hAnsi="Times New Roman" w:cs="Times New Roman"/>
          <w:sz w:val="24"/>
          <w:szCs w:val="24"/>
        </w:rPr>
        <w:t>,</w:t>
      </w:r>
      <w:r w:rsidR="00177C99">
        <w:rPr>
          <w:rFonts w:ascii="Times New Roman" w:eastAsia="Times New Roman" w:hAnsi="Times New Roman" w:cs="Times New Roman"/>
          <w:sz w:val="24"/>
          <w:szCs w:val="24"/>
        </w:rPr>
        <w:t xml:space="preserve"> the amplification </w:t>
      </w:r>
      <w:r w:rsidR="00384A13">
        <w:rPr>
          <w:rFonts w:ascii="Times New Roman" w:eastAsia="Times New Roman" w:hAnsi="Times New Roman" w:cs="Times New Roman"/>
          <w:sz w:val="24"/>
          <w:szCs w:val="24"/>
        </w:rPr>
        <w:t xml:space="preserve">and sequencing of </w:t>
      </w:r>
      <w:r w:rsidR="00382DD4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177C99">
        <w:rPr>
          <w:rFonts w:ascii="Times New Roman" w:eastAsia="Times New Roman" w:hAnsi="Times New Roman" w:cs="Times New Roman"/>
          <w:sz w:val="24"/>
          <w:szCs w:val="24"/>
        </w:rPr>
        <w:t>18</w:t>
      </w:r>
      <w:r w:rsidR="005010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7C99">
        <w:rPr>
          <w:rFonts w:ascii="Times New Roman" w:eastAsia="Times New Roman" w:hAnsi="Times New Roman" w:cs="Times New Roman"/>
          <w:sz w:val="24"/>
          <w:szCs w:val="24"/>
        </w:rPr>
        <w:t xml:space="preserve">SSU rRNA gene fragment confirmed its usefulness in species characterisation. </w:t>
      </w:r>
      <w:r w:rsidRPr="00303103">
        <w:rPr>
          <w:rFonts w:ascii="Times New Roman" w:eastAsia="Calibri" w:hAnsi="Times New Roman" w:cs="Times New Roman"/>
          <w:bCs/>
          <w:sz w:val="24"/>
          <w:szCs w:val="24"/>
        </w:rPr>
        <w:t xml:space="preserve">The findings of this study also imply the need </w:t>
      </w:r>
      <w:r w:rsidR="00BF145B">
        <w:rPr>
          <w:rFonts w:ascii="Times New Roman" w:eastAsia="Calibri" w:hAnsi="Times New Roman" w:cs="Times New Roman"/>
          <w:bCs/>
          <w:sz w:val="24"/>
          <w:szCs w:val="24"/>
        </w:rPr>
        <w:t xml:space="preserve">for </w:t>
      </w:r>
      <w:r w:rsidRPr="00303103">
        <w:rPr>
          <w:rFonts w:ascii="Times New Roman" w:eastAsia="Calibri" w:hAnsi="Times New Roman" w:cs="Times New Roman"/>
          <w:bCs/>
          <w:sz w:val="24"/>
          <w:szCs w:val="24"/>
        </w:rPr>
        <w:t xml:space="preserve">revision of the COWP-PCR primer specificity used for the identification of </w:t>
      </w:r>
      <w:r w:rsidRPr="00303103">
        <w:rPr>
          <w:rFonts w:ascii="Times New Roman" w:eastAsia="Calibri" w:hAnsi="Times New Roman" w:cs="Times New Roman"/>
          <w:bCs/>
          <w:i/>
          <w:sz w:val="24"/>
          <w:szCs w:val="24"/>
        </w:rPr>
        <w:t>Cryptosporidium</w:t>
      </w:r>
      <w:r w:rsidRPr="00303103">
        <w:rPr>
          <w:rFonts w:ascii="Times New Roman" w:eastAsia="Calibri" w:hAnsi="Times New Roman" w:cs="Times New Roman"/>
          <w:bCs/>
          <w:sz w:val="24"/>
          <w:szCs w:val="24"/>
        </w:rPr>
        <w:t xml:space="preserve"> species.</w:t>
      </w:r>
    </w:p>
    <w:p w:rsidR="000950F7" w:rsidRDefault="000950F7" w:rsidP="0002400B">
      <w:pPr>
        <w:spacing w:after="0" w:line="48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1969AD" w:rsidRPr="00FC5E34" w:rsidRDefault="002E1CBE" w:rsidP="0002400B">
      <w:pPr>
        <w:spacing w:after="0" w:line="48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C5E34">
        <w:rPr>
          <w:rFonts w:ascii="Times New Roman" w:eastAsia="Calibri" w:hAnsi="Times New Roman" w:cs="Times New Roman"/>
          <w:bCs/>
          <w:sz w:val="24"/>
          <w:szCs w:val="24"/>
        </w:rPr>
        <w:t>Acknowledgement</w:t>
      </w:r>
    </w:p>
    <w:p w:rsidR="00A1325F" w:rsidRDefault="006E5C02" w:rsidP="0002400B">
      <w:pPr>
        <w:spacing w:after="0" w:line="48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lastRenderedPageBreak/>
        <w:t xml:space="preserve">This work was </w:t>
      </w:r>
      <w:r w:rsidR="001969AD" w:rsidRPr="001969AD">
        <w:rPr>
          <w:rFonts w:ascii="Times New Roman" w:eastAsia="Calibri" w:hAnsi="Times New Roman" w:cs="Times New Roman"/>
          <w:bCs/>
          <w:sz w:val="24"/>
          <w:szCs w:val="24"/>
        </w:rPr>
        <w:t>funded by the KNOW (Leading Natio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nal Research Centre) Scientific </w:t>
      </w:r>
      <w:r w:rsidR="001969AD" w:rsidRPr="001969AD">
        <w:rPr>
          <w:rFonts w:ascii="Times New Roman" w:eastAsia="Calibri" w:hAnsi="Times New Roman" w:cs="Times New Roman"/>
          <w:bCs/>
          <w:sz w:val="24"/>
          <w:szCs w:val="24"/>
        </w:rPr>
        <w:t>Consortium “Healthy Animal – Safe Food”, under Ministry of Science and Higher Education decision No. 05-1/KNOW2/2015.</w:t>
      </w:r>
    </w:p>
    <w:p w:rsidR="00CC5DEF" w:rsidRDefault="00CC5DEF" w:rsidP="0002400B"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4031A" w:rsidRPr="00FC5E34" w:rsidRDefault="0014031A" w:rsidP="0002400B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5E34">
        <w:rPr>
          <w:rFonts w:ascii="Times New Roman" w:eastAsia="Times New Roman" w:hAnsi="Times New Roman" w:cs="Times New Roman"/>
          <w:sz w:val="24"/>
          <w:szCs w:val="24"/>
        </w:rPr>
        <w:t>References</w:t>
      </w:r>
    </w:p>
    <w:p w:rsidR="0014031A" w:rsidRPr="00CD73C2" w:rsidRDefault="00624B2F" w:rsidP="0002400B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Aird</w:t>
      </w:r>
      <w:r w:rsidR="00C06624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</w:t>
      </w:r>
      <w:r w:rsidR="00C06624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, Ross</w:t>
      </w:r>
      <w:r w:rsidR="00C06624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</w:t>
      </w:r>
      <w:r w:rsidR="00C06624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 w:rsidR="00C06624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, Chen</w:t>
      </w:r>
      <w:r w:rsidR="00C06624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</w:t>
      </w:r>
      <w:r w:rsidR="00C06624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="00C06624">
        <w:rPr>
          <w:rFonts w:ascii="Times New Roman" w:eastAsia="Times New Roman" w:hAnsi="Times New Roman" w:cs="Times New Roman"/>
          <w:sz w:val="24"/>
          <w:szCs w:val="24"/>
        </w:rPr>
        <w:t>.</w:t>
      </w:r>
      <w:r w:rsidR="0014031A" w:rsidRPr="002323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14031A" w:rsidRPr="0023239B">
        <w:rPr>
          <w:rFonts w:ascii="Times New Roman" w:hAnsi="Times New Roman" w:cs="Times New Roman"/>
          <w:sz w:val="24"/>
          <w:szCs w:val="24"/>
        </w:rPr>
        <w:t>Danielsson</w:t>
      </w:r>
      <w:r w:rsidR="00C06624">
        <w:rPr>
          <w:rFonts w:ascii="Times New Roman" w:hAnsi="Times New Roman" w:cs="Times New Roman"/>
          <w:sz w:val="24"/>
          <w:szCs w:val="24"/>
        </w:rPr>
        <w:t>,</w:t>
      </w:r>
      <w:r w:rsidR="0014031A" w:rsidRPr="0023239B">
        <w:rPr>
          <w:rFonts w:ascii="Times New Roman" w:hAnsi="Times New Roman" w:cs="Times New Roman"/>
          <w:sz w:val="24"/>
          <w:szCs w:val="24"/>
        </w:rPr>
        <w:t xml:space="preserve"> M</w:t>
      </w:r>
      <w:r w:rsidR="00C06624">
        <w:rPr>
          <w:rFonts w:ascii="Times New Roman" w:hAnsi="Times New Roman" w:cs="Times New Roman"/>
          <w:sz w:val="24"/>
          <w:szCs w:val="24"/>
        </w:rPr>
        <w:t>.</w:t>
      </w:r>
      <w:r w:rsidR="0014031A" w:rsidRPr="0023239B">
        <w:rPr>
          <w:rFonts w:ascii="Times New Roman" w:hAnsi="Times New Roman" w:cs="Times New Roman"/>
          <w:sz w:val="24"/>
          <w:szCs w:val="24"/>
        </w:rPr>
        <w:t>, Fennell</w:t>
      </w:r>
      <w:r w:rsidR="00C06624">
        <w:rPr>
          <w:rFonts w:ascii="Times New Roman" w:hAnsi="Times New Roman" w:cs="Times New Roman"/>
          <w:sz w:val="24"/>
          <w:szCs w:val="24"/>
        </w:rPr>
        <w:t>,</w:t>
      </w:r>
      <w:r w:rsidR="0014031A" w:rsidRPr="0023239B">
        <w:rPr>
          <w:rFonts w:ascii="Times New Roman" w:hAnsi="Times New Roman" w:cs="Times New Roman"/>
          <w:sz w:val="24"/>
          <w:szCs w:val="24"/>
        </w:rPr>
        <w:t xml:space="preserve"> T</w:t>
      </w:r>
      <w:r w:rsidR="00C06624">
        <w:rPr>
          <w:rFonts w:ascii="Times New Roman" w:hAnsi="Times New Roman" w:cs="Times New Roman"/>
          <w:sz w:val="24"/>
          <w:szCs w:val="24"/>
        </w:rPr>
        <w:t>.</w:t>
      </w:r>
      <w:r w:rsidR="0014031A" w:rsidRPr="0023239B">
        <w:rPr>
          <w:rFonts w:ascii="Times New Roman" w:hAnsi="Times New Roman" w:cs="Times New Roman"/>
          <w:sz w:val="24"/>
          <w:szCs w:val="24"/>
        </w:rPr>
        <w:t>, Russ</w:t>
      </w:r>
      <w:r w:rsidR="00C06624">
        <w:rPr>
          <w:rFonts w:ascii="Times New Roman" w:hAnsi="Times New Roman" w:cs="Times New Roman"/>
          <w:sz w:val="24"/>
          <w:szCs w:val="24"/>
        </w:rPr>
        <w:t>,</w:t>
      </w:r>
      <w:r w:rsidR="0014031A" w:rsidRPr="0023239B">
        <w:rPr>
          <w:rFonts w:ascii="Times New Roman" w:hAnsi="Times New Roman" w:cs="Times New Roman"/>
          <w:sz w:val="24"/>
          <w:szCs w:val="24"/>
        </w:rPr>
        <w:t xml:space="preserve"> C</w:t>
      </w:r>
      <w:r w:rsidR="00C06624">
        <w:rPr>
          <w:rFonts w:ascii="Times New Roman" w:hAnsi="Times New Roman" w:cs="Times New Roman"/>
          <w:sz w:val="24"/>
          <w:szCs w:val="24"/>
        </w:rPr>
        <w:t>.</w:t>
      </w:r>
      <w:r w:rsidR="0014031A" w:rsidRPr="0023239B">
        <w:rPr>
          <w:rFonts w:ascii="Times New Roman" w:hAnsi="Times New Roman" w:cs="Times New Roman"/>
          <w:sz w:val="24"/>
          <w:szCs w:val="24"/>
        </w:rPr>
        <w:t>, Jaffe</w:t>
      </w:r>
      <w:r w:rsidR="00C06624">
        <w:rPr>
          <w:rFonts w:ascii="Times New Roman" w:hAnsi="Times New Roman" w:cs="Times New Roman"/>
          <w:sz w:val="24"/>
          <w:szCs w:val="24"/>
        </w:rPr>
        <w:t>,</w:t>
      </w:r>
      <w:r w:rsidR="0014031A" w:rsidRPr="0023239B">
        <w:rPr>
          <w:rFonts w:ascii="Times New Roman" w:hAnsi="Times New Roman" w:cs="Times New Roman"/>
          <w:sz w:val="24"/>
          <w:szCs w:val="24"/>
        </w:rPr>
        <w:t xml:space="preserve"> D</w:t>
      </w:r>
      <w:r w:rsidR="00C06624">
        <w:rPr>
          <w:rFonts w:ascii="Times New Roman" w:hAnsi="Times New Roman" w:cs="Times New Roman"/>
          <w:sz w:val="24"/>
          <w:szCs w:val="24"/>
        </w:rPr>
        <w:t>.</w:t>
      </w:r>
      <w:r w:rsidR="0014031A" w:rsidRPr="0023239B">
        <w:rPr>
          <w:rFonts w:ascii="Times New Roman" w:hAnsi="Times New Roman" w:cs="Times New Roman"/>
          <w:sz w:val="24"/>
          <w:szCs w:val="24"/>
        </w:rPr>
        <w:t>B</w:t>
      </w:r>
      <w:r w:rsidR="00C06624">
        <w:rPr>
          <w:rFonts w:ascii="Times New Roman" w:hAnsi="Times New Roman" w:cs="Times New Roman"/>
          <w:sz w:val="24"/>
          <w:szCs w:val="24"/>
        </w:rPr>
        <w:t>.</w:t>
      </w:r>
      <w:r w:rsidR="0014031A" w:rsidRPr="0023239B">
        <w:rPr>
          <w:rFonts w:ascii="Times New Roman" w:hAnsi="Times New Roman" w:cs="Times New Roman"/>
          <w:sz w:val="24"/>
          <w:szCs w:val="24"/>
        </w:rPr>
        <w:t>, Nusbaum</w:t>
      </w:r>
      <w:r w:rsidR="00C06624">
        <w:rPr>
          <w:rFonts w:ascii="Times New Roman" w:hAnsi="Times New Roman" w:cs="Times New Roman"/>
          <w:sz w:val="24"/>
          <w:szCs w:val="24"/>
        </w:rPr>
        <w:t>,</w:t>
      </w:r>
      <w:r w:rsidR="0014031A" w:rsidRPr="0023239B">
        <w:rPr>
          <w:rFonts w:ascii="Times New Roman" w:hAnsi="Times New Roman" w:cs="Times New Roman"/>
          <w:sz w:val="24"/>
          <w:szCs w:val="24"/>
        </w:rPr>
        <w:t xml:space="preserve"> C</w:t>
      </w:r>
      <w:r w:rsidR="00C06624">
        <w:rPr>
          <w:rFonts w:ascii="Times New Roman" w:hAnsi="Times New Roman" w:cs="Times New Roman"/>
          <w:sz w:val="24"/>
          <w:szCs w:val="24"/>
        </w:rPr>
        <w:t>.</w:t>
      </w:r>
      <w:r w:rsidR="0014031A" w:rsidRPr="0023239B">
        <w:rPr>
          <w:rFonts w:ascii="Times New Roman" w:hAnsi="Times New Roman" w:cs="Times New Roman"/>
          <w:sz w:val="24"/>
          <w:szCs w:val="24"/>
        </w:rPr>
        <w:t>, Gnirke</w:t>
      </w:r>
      <w:r w:rsidR="00C0662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="00C06624">
        <w:rPr>
          <w:rFonts w:ascii="Times New Roman" w:hAnsi="Times New Roman" w:cs="Times New Roman"/>
          <w:sz w:val="24"/>
          <w:szCs w:val="24"/>
        </w:rPr>
        <w:t>.,</w:t>
      </w:r>
      <w:r w:rsidR="0014031A">
        <w:rPr>
          <w:rFonts w:ascii="Times New Roman" w:hAnsi="Times New Roman" w:cs="Times New Roman"/>
          <w:sz w:val="24"/>
          <w:szCs w:val="24"/>
        </w:rPr>
        <w:t xml:space="preserve"> </w:t>
      </w:r>
      <w:r w:rsidR="0014031A" w:rsidRPr="0023239B">
        <w:rPr>
          <w:rFonts w:ascii="Times New Roman" w:eastAsia="Times New Roman" w:hAnsi="Times New Roman" w:cs="Times New Roman"/>
          <w:sz w:val="24"/>
          <w:szCs w:val="24"/>
        </w:rPr>
        <w:t>2011</w:t>
      </w:r>
      <w:r w:rsidR="00221CB5">
        <w:rPr>
          <w:rFonts w:ascii="Times New Roman" w:eastAsia="Times New Roman" w:hAnsi="Times New Roman" w:cs="Times New Roman"/>
          <w:sz w:val="24"/>
          <w:szCs w:val="24"/>
        </w:rPr>
        <w:t>.</w:t>
      </w:r>
      <w:r w:rsidR="001403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4031A" w:rsidRPr="0023239B">
        <w:rPr>
          <w:rFonts w:ascii="Times New Roman" w:eastAsia="Times New Roman" w:hAnsi="Times New Roman" w:cs="Times New Roman"/>
          <w:sz w:val="24"/>
          <w:szCs w:val="24"/>
        </w:rPr>
        <w:t xml:space="preserve">Analyzing and minimizing PCR amplification bias </w:t>
      </w:r>
      <w:r w:rsidR="0075199A">
        <w:rPr>
          <w:rFonts w:ascii="Times New Roman" w:eastAsia="Times New Roman" w:hAnsi="Times New Roman" w:cs="Times New Roman"/>
          <w:sz w:val="24"/>
          <w:szCs w:val="24"/>
        </w:rPr>
        <w:br/>
      </w:r>
      <w:r w:rsidR="0014031A" w:rsidRPr="0023239B">
        <w:rPr>
          <w:rFonts w:ascii="Times New Roman" w:eastAsia="Times New Roman" w:hAnsi="Times New Roman" w:cs="Times New Roman"/>
          <w:sz w:val="24"/>
          <w:szCs w:val="24"/>
        </w:rPr>
        <w:t>in Illumina seque</w:t>
      </w:r>
      <w:r>
        <w:rPr>
          <w:rFonts w:ascii="Times New Roman" w:eastAsia="Times New Roman" w:hAnsi="Times New Roman" w:cs="Times New Roman"/>
          <w:sz w:val="24"/>
          <w:szCs w:val="24"/>
        </w:rPr>
        <w:t>ncing libraries. Genome Biol</w:t>
      </w:r>
      <w:r w:rsidR="00C06624">
        <w:rPr>
          <w:rFonts w:ascii="Times New Roman" w:eastAsia="Times New Roman" w:hAnsi="Times New Roman" w:cs="Times New Roman"/>
          <w:sz w:val="24"/>
          <w:szCs w:val="24"/>
        </w:rPr>
        <w:t>.</w:t>
      </w:r>
      <w:r w:rsidR="001403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2E6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12, </w:t>
      </w:r>
      <w:r w:rsidR="0014031A" w:rsidRPr="00CD73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R18</w:t>
      </w:r>
      <w:r w:rsidR="00BC5D0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14031A" w:rsidRPr="0023239B" w:rsidRDefault="0014031A" w:rsidP="0002400B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239B">
        <w:rPr>
          <w:rFonts w:ascii="Times New Roman" w:eastAsia="Times New Roman" w:hAnsi="Times New Roman" w:cs="Times New Roman"/>
          <w:sz w:val="24"/>
          <w:szCs w:val="24"/>
        </w:rPr>
        <w:t>Baeumner</w:t>
      </w:r>
      <w:r w:rsidR="00C06624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3239B">
        <w:rPr>
          <w:rFonts w:ascii="Times New Roman" w:eastAsia="Times New Roman" w:hAnsi="Times New Roman" w:cs="Times New Roman"/>
          <w:sz w:val="24"/>
          <w:szCs w:val="24"/>
        </w:rPr>
        <w:t xml:space="preserve"> A</w:t>
      </w:r>
      <w:r w:rsidR="00C0662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3239B">
        <w:rPr>
          <w:rFonts w:ascii="Times New Roman" w:eastAsia="Times New Roman" w:hAnsi="Times New Roman" w:cs="Times New Roman"/>
          <w:sz w:val="24"/>
          <w:szCs w:val="24"/>
        </w:rPr>
        <w:t>J</w:t>
      </w:r>
      <w:r w:rsidR="00C0662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3239B">
        <w:rPr>
          <w:rFonts w:ascii="Times New Roman" w:eastAsia="Times New Roman" w:hAnsi="Times New Roman" w:cs="Times New Roman"/>
          <w:sz w:val="24"/>
          <w:szCs w:val="24"/>
        </w:rPr>
        <w:t>, Humiston</w:t>
      </w:r>
      <w:r w:rsidR="00C06624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3239B">
        <w:rPr>
          <w:rFonts w:ascii="Times New Roman" w:eastAsia="Times New Roman" w:hAnsi="Times New Roman" w:cs="Times New Roman"/>
          <w:sz w:val="24"/>
          <w:szCs w:val="24"/>
        </w:rPr>
        <w:t xml:space="preserve"> M</w:t>
      </w:r>
      <w:r w:rsidR="00C0662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3239B">
        <w:rPr>
          <w:rFonts w:ascii="Times New Roman" w:eastAsia="Times New Roman" w:hAnsi="Times New Roman" w:cs="Times New Roman"/>
          <w:sz w:val="24"/>
          <w:szCs w:val="24"/>
        </w:rPr>
        <w:t>C</w:t>
      </w:r>
      <w:r w:rsidR="00C0662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3239B">
        <w:rPr>
          <w:rFonts w:ascii="Times New Roman" w:eastAsia="Times New Roman" w:hAnsi="Times New Roman" w:cs="Times New Roman"/>
          <w:sz w:val="24"/>
          <w:szCs w:val="24"/>
        </w:rPr>
        <w:t>, Montagna</w:t>
      </w:r>
      <w:r w:rsidR="00C06624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3239B">
        <w:rPr>
          <w:rFonts w:ascii="Times New Roman" w:eastAsia="Times New Roman" w:hAnsi="Times New Roman" w:cs="Times New Roman"/>
          <w:sz w:val="24"/>
          <w:szCs w:val="24"/>
        </w:rPr>
        <w:t xml:space="preserve"> R</w:t>
      </w:r>
      <w:r w:rsidR="00C0662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3239B">
        <w:rPr>
          <w:rFonts w:ascii="Times New Roman" w:eastAsia="Times New Roman" w:hAnsi="Times New Roman" w:cs="Times New Roman"/>
          <w:sz w:val="24"/>
          <w:szCs w:val="24"/>
        </w:rPr>
        <w:t>A</w:t>
      </w:r>
      <w:r w:rsidR="00C0662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3239B">
        <w:rPr>
          <w:rFonts w:ascii="Times New Roman" w:eastAsia="Times New Roman" w:hAnsi="Times New Roman" w:cs="Times New Roman"/>
          <w:sz w:val="24"/>
          <w:szCs w:val="24"/>
        </w:rPr>
        <w:t>, Durst</w:t>
      </w:r>
      <w:r w:rsidR="00C06624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3239B">
        <w:rPr>
          <w:rFonts w:ascii="Times New Roman" w:eastAsia="Times New Roman" w:hAnsi="Times New Roman" w:cs="Times New Roman"/>
          <w:sz w:val="24"/>
          <w:szCs w:val="24"/>
        </w:rPr>
        <w:t xml:space="preserve"> R</w:t>
      </w:r>
      <w:r w:rsidR="00C06624">
        <w:rPr>
          <w:rFonts w:ascii="Times New Roman" w:eastAsia="Times New Roman" w:hAnsi="Times New Roman" w:cs="Times New Roman"/>
          <w:sz w:val="24"/>
          <w:szCs w:val="24"/>
        </w:rPr>
        <w:t>.</w:t>
      </w:r>
      <w:r w:rsidR="00624B2F">
        <w:rPr>
          <w:rFonts w:ascii="Times New Roman" w:eastAsia="Times New Roman" w:hAnsi="Times New Roman" w:cs="Times New Roman"/>
          <w:sz w:val="24"/>
          <w:szCs w:val="24"/>
        </w:rPr>
        <w:t>A</w:t>
      </w:r>
      <w:r w:rsidR="00C06624">
        <w:rPr>
          <w:rFonts w:ascii="Times New Roman" w:eastAsia="Times New Roman" w:hAnsi="Times New Roman" w:cs="Times New Roman"/>
          <w:sz w:val="24"/>
          <w:szCs w:val="24"/>
        </w:rPr>
        <w:t>.,</w:t>
      </w:r>
      <w:r w:rsidRPr="0023239B">
        <w:rPr>
          <w:rFonts w:ascii="Times New Roman" w:eastAsia="Times New Roman" w:hAnsi="Times New Roman" w:cs="Times New Roman"/>
          <w:sz w:val="24"/>
          <w:szCs w:val="24"/>
        </w:rPr>
        <w:t xml:space="preserve"> 2001</w:t>
      </w:r>
      <w:r w:rsidR="00221CB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3239B">
        <w:rPr>
          <w:rFonts w:ascii="Times New Roman" w:eastAsia="Times New Roman" w:hAnsi="Times New Roman" w:cs="Times New Roman"/>
          <w:sz w:val="24"/>
          <w:szCs w:val="24"/>
        </w:rPr>
        <w:t xml:space="preserve"> Detection of viable oocysts of </w:t>
      </w:r>
      <w:r w:rsidRPr="0023239B">
        <w:rPr>
          <w:rFonts w:ascii="Times New Roman" w:eastAsia="Times New Roman" w:hAnsi="Times New Roman" w:cs="Times New Roman"/>
          <w:i/>
          <w:sz w:val="24"/>
          <w:szCs w:val="24"/>
        </w:rPr>
        <w:t>Cryptosporidium parvum</w:t>
      </w:r>
      <w:r w:rsidRPr="002323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following nucleic acid sequence </w:t>
      </w:r>
      <w:r w:rsidRPr="0023239B">
        <w:rPr>
          <w:rFonts w:ascii="Times New Roman" w:eastAsia="Times New Roman" w:hAnsi="Times New Roman" w:cs="Times New Roman"/>
          <w:sz w:val="24"/>
          <w:szCs w:val="24"/>
        </w:rPr>
        <w:t>based amplification. Anal</w:t>
      </w:r>
      <w:r w:rsidR="00C06624">
        <w:rPr>
          <w:rFonts w:ascii="Times New Roman" w:eastAsia="Times New Roman" w:hAnsi="Times New Roman" w:cs="Times New Roman"/>
          <w:sz w:val="24"/>
          <w:szCs w:val="24"/>
        </w:rPr>
        <w:t>.</w:t>
      </w:r>
      <w:r w:rsidR="00624B2F">
        <w:rPr>
          <w:rFonts w:ascii="Times New Roman" w:eastAsia="Times New Roman" w:hAnsi="Times New Roman" w:cs="Times New Roman"/>
          <w:sz w:val="24"/>
          <w:szCs w:val="24"/>
        </w:rPr>
        <w:t xml:space="preserve"> Chem</w:t>
      </w:r>
      <w:r w:rsidR="00C0662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323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73</w:t>
      </w:r>
      <w:r w:rsidR="00112E6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24B2F">
        <w:rPr>
          <w:rFonts w:ascii="Times New Roman" w:eastAsia="Times New Roman" w:hAnsi="Times New Roman" w:cs="Times New Roman"/>
          <w:sz w:val="24"/>
          <w:szCs w:val="24"/>
        </w:rPr>
        <w:t>1176-1180</w:t>
      </w:r>
      <w:r w:rsidR="00BC5D0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4031A" w:rsidRDefault="0014031A" w:rsidP="0002400B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239B">
        <w:rPr>
          <w:rFonts w:ascii="Times New Roman" w:eastAsia="Times New Roman" w:hAnsi="Times New Roman" w:cs="Times New Roman"/>
          <w:sz w:val="24"/>
          <w:szCs w:val="24"/>
        </w:rPr>
        <w:t>Chen</w:t>
      </w:r>
      <w:r w:rsidR="00C06624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3239B">
        <w:rPr>
          <w:rFonts w:ascii="Times New Roman" w:eastAsia="Times New Roman" w:hAnsi="Times New Roman" w:cs="Times New Roman"/>
          <w:sz w:val="24"/>
          <w:szCs w:val="24"/>
        </w:rPr>
        <w:t xml:space="preserve"> F</w:t>
      </w:r>
      <w:r w:rsidR="00C0662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3239B">
        <w:rPr>
          <w:rFonts w:ascii="Times New Roman" w:eastAsia="Times New Roman" w:hAnsi="Times New Roman" w:cs="Times New Roman"/>
          <w:sz w:val="24"/>
          <w:szCs w:val="24"/>
        </w:rPr>
        <w:t>, Huang</w:t>
      </w:r>
      <w:r w:rsidR="00C06624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3239B">
        <w:rPr>
          <w:rFonts w:ascii="Times New Roman" w:eastAsia="Times New Roman" w:hAnsi="Times New Roman" w:cs="Times New Roman"/>
          <w:sz w:val="24"/>
          <w:szCs w:val="24"/>
        </w:rPr>
        <w:t xml:space="preserve"> K</w:t>
      </w:r>
      <w:r w:rsidR="00C06624">
        <w:rPr>
          <w:rFonts w:ascii="Times New Roman" w:eastAsia="Times New Roman" w:hAnsi="Times New Roman" w:cs="Times New Roman"/>
          <w:sz w:val="24"/>
          <w:szCs w:val="24"/>
        </w:rPr>
        <w:t>.,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2007</w:t>
      </w:r>
      <w:r w:rsidR="00221CB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3239B">
        <w:rPr>
          <w:rFonts w:ascii="Times New Roman" w:eastAsia="Times New Roman" w:hAnsi="Times New Roman" w:cs="Times New Roman"/>
          <w:sz w:val="24"/>
          <w:szCs w:val="24"/>
        </w:rPr>
        <w:t xml:space="preserve"> Prevalence and phylogenetic analysis of </w:t>
      </w:r>
      <w:r w:rsidRPr="0023239B">
        <w:rPr>
          <w:rFonts w:ascii="Times New Roman" w:eastAsia="Times New Roman" w:hAnsi="Times New Roman" w:cs="Times New Roman"/>
          <w:i/>
          <w:sz w:val="24"/>
          <w:szCs w:val="24"/>
        </w:rPr>
        <w:t>Cryptosporidium</w:t>
      </w:r>
      <w:r w:rsidRPr="0023239B">
        <w:rPr>
          <w:rFonts w:ascii="Times New Roman" w:eastAsia="Times New Roman" w:hAnsi="Times New Roman" w:cs="Times New Roman"/>
          <w:sz w:val="24"/>
          <w:szCs w:val="24"/>
        </w:rPr>
        <w:t xml:space="preserve"> in pigs </w:t>
      </w:r>
      <w:r w:rsidRPr="0023239B">
        <w:rPr>
          <w:rFonts w:ascii="Times New Roman" w:eastAsia="Times New Roman" w:hAnsi="Times New Roman" w:cs="Times New Roman"/>
          <w:sz w:val="24"/>
          <w:szCs w:val="24"/>
        </w:rPr>
        <w:br/>
        <w:t>in eastern 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hina. </w:t>
      </w:r>
      <w:r w:rsidRPr="005A406F">
        <w:rPr>
          <w:rFonts w:ascii="Times New Roman" w:eastAsia="Times New Roman" w:hAnsi="Times New Roman" w:cs="Times New Roman"/>
          <w:sz w:val="24"/>
          <w:szCs w:val="24"/>
        </w:rPr>
        <w:t>Zoonoses Public Health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54</w:t>
      </w:r>
      <w:r w:rsidR="00112E6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24B2F">
        <w:rPr>
          <w:rFonts w:ascii="Times New Roman" w:eastAsia="Times New Roman" w:hAnsi="Times New Roman" w:cs="Times New Roman"/>
          <w:sz w:val="24"/>
          <w:szCs w:val="24"/>
        </w:rPr>
        <w:t>393-400</w:t>
      </w:r>
      <w:r w:rsidR="00BC5D0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4031A" w:rsidRPr="00241848" w:rsidRDefault="0014031A" w:rsidP="0002400B">
      <w:pPr>
        <w:spacing w:after="0" w:line="480" w:lineRule="auto"/>
        <w:jc w:val="both"/>
        <w:rPr>
          <w:rFonts w:ascii="Times New Roman" w:hAnsi="Times New Roman"/>
          <w:color w:val="000000"/>
          <w:sz w:val="24"/>
          <w:szCs w:val="24"/>
          <w:lang w:val="en-GB"/>
        </w:rPr>
      </w:pPr>
      <w:r w:rsidRPr="00696ACB">
        <w:rPr>
          <w:rFonts w:ascii="Times New Roman" w:hAnsi="Times New Roman"/>
          <w:color w:val="000000"/>
          <w:sz w:val="24"/>
          <w:szCs w:val="24"/>
        </w:rPr>
        <w:t>Díaz</w:t>
      </w:r>
      <w:r w:rsidR="00C06624">
        <w:rPr>
          <w:rFonts w:ascii="Times New Roman" w:hAnsi="Times New Roman"/>
          <w:color w:val="000000"/>
          <w:sz w:val="24"/>
          <w:szCs w:val="24"/>
        </w:rPr>
        <w:t>,</w:t>
      </w:r>
      <w:r w:rsidR="00F4412A">
        <w:rPr>
          <w:rFonts w:ascii="Times New Roman" w:hAnsi="Times New Roman"/>
          <w:color w:val="000000"/>
          <w:sz w:val="24"/>
          <w:szCs w:val="24"/>
        </w:rPr>
        <w:t xml:space="preserve"> P</w:t>
      </w:r>
      <w:r w:rsidR="00C06624">
        <w:rPr>
          <w:rFonts w:ascii="Times New Roman" w:hAnsi="Times New Roman"/>
          <w:color w:val="000000"/>
          <w:sz w:val="24"/>
          <w:szCs w:val="24"/>
        </w:rPr>
        <w:t>.</w:t>
      </w:r>
      <w:r w:rsidRPr="004B76B7">
        <w:rPr>
          <w:rFonts w:ascii="Times New Roman" w:hAnsi="Times New Roman"/>
          <w:color w:val="000000"/>
          <w:sz w:val="24"/>
          <w:szCs w:val="24"/>
        </w:rPr>
        <w:t>, Quílez</w:t>
      </w:r>
      <w:r w:rsidR="00C06624">
        <w:rPr>
          <w:rFonts w:ascii="Times New Roman" w:hAnsi="Times New Roman"/>
          <w:color w:val="000000"/>
          <w:sz w:val="24"/>
          <w:szCs w:val="24"/>
        </w:rPr>
        <w:t>,</w:t>
      </w:r>
      <w:r w:rsidR="00F4412A">
        <w:rPr>
          <w:rFonts w:ascii="Times New Roman" w:hAnsi="Times New Roman"/>
          <w:color w:val="000000"/>
          <w:sz w:val="24"/>
          <w:szCs w:val="24"/>
        </w:rPr>
        <w:t xml:space="preserve"> J</w:t>
      </w:r>
      <w:r w:rsidR="00C06624">
        <w:rPr>
          <w:rFonts w:ascii="Times New Roman" w:hAnsi="Times New Roman"/>
          <w:color w:val="000000"/>
          <w:sz w:val="24"/>
          <w:szCs w:val="24"/>
        </w:rPr>
        <w:t>.</w:t>
      </w:r>
      <w:r w:rsidRPr="004B76B7">
        <w:rPr>
          <w:rFonts w:ascii="Times New Roman" w:hAnsi="Times New Roman"/>
          <w:color w:val="000000"/>
          <w:sz w:val="24"/>
          <w:szCs w:val="24"/>
        </w:rPr>
        <w:t>, Prieto</w:t>
      </w:r>
      <w:r w:rsidR="00C06624">
        <w:rPr>
          <w:rFonts w:ascii="Times New Roman" w:hAnsi="Times New Roman"/>
          <w:color w:val="000000"/>
          <w:sz w:val="24"/>
          <w:szCs w:val="24"/>
        </w:rPr>
        <w:t>,</w:t>
      </w:r>
      <w:r w:rsidR="00F4412A">
        <w:rPr>
          <w:rFonts w:ascii="Times New Roman" w:hAnsi="Times New Roman"/>
          <w:color w:val="000000"/>
          <w:sz w:val="24"/>
          <w:szCs w:val="24"/>
        </w:rPr>
        <w:t xml:space="preserve"> A</w:t>
      </w:r>
      <w:r w:rsidR="00C06624">
        <w:rPr>
          <w:rFonts w:ascii="Times New Roman" w:hAnsi="Times New Roman"/>
          <w:color w:val="000000"/>
          <w:sz w:val="24"/>
          <w:szCs w:val="24"/>
        </w:rPr>
        <w:t>.</w:t>
      </w:r>
      <w:r w:rsidRPr="004B76B7">
        <w:rPr>
          <w:rFonts w:ascii="Times New Roman" w:hAnsi="Times New Roman"/>
          <w:color w:val="000000"/>
          <w:sz w:val="24"/>
          <w:szCs w:val="24"/>
        </w:rPr>
        <w:t>, Navarro</w:t>
      </w:r>
      <w:r w:rsidR="00C06624">
        <w:rPr>
          <w:rFonts w:ascii="Times New Roman" w:hAnsi="Times New Roman"/>
          <w:color w:val="000000"/>
          <w:sz w:val="24"/>
          <w:szCs w:val="24"/>
        </w:rPr>
        <w:t>,</w:t>
      </w:r>
      <w:r w:rsidR="00F4412A">
        <w:rPr>
          <w:rFonts w:ascii="Times New Roman" w:hAnsi="Times New Roman"/>
          <w:color w:val="000000"/>
          <w:sz w:val="24"/>
          <w:szCs w:val="24"/>
        </w:rPr>
        <w:t xml:space="preserve"> E</w:t>
      </w:r>
      <w:r w:rsidR="00C06624">
        <w:rPr>
          <w:rFonts w:ascii="Times New Roman" w:hAnsi="Times New Roman"/>
          <w:color w:val="000000"/>
          <w:sz w:val="24"/>
          <w:szCs w:val="24"/>
        </w:rPr>
        <w:t>.</w:t>
      </w:r>
      <w:r w:rsidR="00F4412A">
        <w:rPr>
          <w:rFonts w:ascii="Times New Roman" w:hAnsi="Times New Roman"/>
          <w:color w:val="000000"/>
          <w:sz w:val="24"/>
          <w:szCs w:val="24"/>
        </w:rPr>
        <w:t>, Pérez-Creo</w:t>
      </w:r>
      <w:r w:rsidR="00C06624"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4412A">
        <w:rPr>
          <w:rFonts w:ascii="Times New Roman" w:hAnsi="Times New Roman"/>
          <w:color w:val="000000"/>
          <w:sz w:val="24"/>
          <w:szCs w:val="24"/>
        </w:rPr>
        <w:t>A</w:t>
      </w:r>
      <w:r w:rsidR="00C06624">
        <w:rPr>
          <w:rFonts w:ascii="Times New Roman" w:hAnsi="Times New Roman"/>
          <w:color w:val="000000"/>
          <w:sz w:val="24"/>
          <w:szCs w:val="24"/>
        </w:rPr>
        <w:t>.</w:t>
      </w:r>
      <w:r w:rsidRPr="004B76B7">
        <w:rPr>
          <w:rFonts w:ascii="Times New Roman" w:hAnsi="Times New Roman"/>
          <w:color w:val="000000"/>
          <w:sz w:val="24"/>
          <w:szCs w:val="24"/>
        </w:rPr>
        <w:t>, Fernández</w:t>
      </w:r>
      <w:r w:rsidR="00C06624">
        <w:rPr>
          <w:rFonts w:ascii="Times New Roman" w:hAnsi="Times New Roman"/>
          <w:color w:val="000000"/>
          <w:sz w:val="24"/>
          <w:szCs w:val="24"/>
        </w:rPr>
        <w:t>,</w:t>
      </w:r>
      <w:r w:rsidR="00F4412A">
        <w:rPr>
          <w:rFonts w:ascii="Times New Roman" w:hAnsi="Times New Roman"/>
          <w:color w:val="000000"/>
          <w:sz w:val="24"/>
          <w:szCs w:val="24"/>
        </w:rPr>
        <w:t xml:space="preserve"> G</w:t>
      </w:r>
      <w:r w:rsidR="00C06624">
        <w:rPr>
          <w:rFonts w:ascii="Times New Roman" w:hAnsi="Times New Roman"/>
          <w:color w:val="000000"/>
          <w:sz w:val="24"/>
          <w:szCs w:val="24"/>
        </w:rPr>
        <w:t>.</w:t>
      </w:r>
      <w:r w:rsidRPr="004B76B7">
        <w:rPr>
          <w:rFonts w:ascii="Times New Roman" w:hAnsi="Times New Roman"/>
          <w:color w:val="000000"/>
          <w:sz w:val="24"/>
          <w:szCs w:val="24"/>
        </w:rPr>
        <w:t>, Panadero</w:t>
      </w:r>
      <w:r w:rsidR="00C06624">
        <w:rPr>
          <w:rFonts w:ascii="Times New Roman" w:hAnsi="Times New Roman"/>
          <w:color w:val="000000"/>
          <w:sz w:val="24"/>
          <w:szCs w:val="24"/>
        </w:rPr>
        <w:t>,</w:t>
      </w:r>
      <w:r w:rsidR="00F4412A">
        <w:rPr>
          <w:rFonts w:ascii="Times New Roman" w:hAnsi="Times New Roman"/>
          <w:color w:val="000000"/>
          <w:sz w:val="24"/>
          <w:szCs w:val="24"/>
        </w:rPr>
        <w:t xml:space="preserve"> R</w:t>
      </w:r>
      <w:r w:rsidR="00C06624">
        <w:rPr>
          <w:rFonts w:ascii="Times New Roman" w:hAnsi="Times New Roman"/>
          <w:color w:val="000000"/>
          <w:sz w:val="24"/>
          <w:szCs w:val="24"/>
        </w:rPr>
        <w:t>.</w:t>
      </w:r>
      <w:r w:rsidRPr="004B76B7">
        <w:rPr>
          <w:rFonts w:ascii="Times New Roman" w:hAnsi="Times New Roman"/>
          <w:color w:val="000000"/>
          <w:sz w:val="24"/>
          <w:szCs w:val="24"/>
        </w:rPr>
        <w:t>, López</w:t>
      </w:r>
      <w:r w:rsidR="00C06624">
        <w:rPr>
          <w:rFonts w:ascii="Times New Roman" w:hAnsi="Times New Roman"/>
          <w:color w:val="000000"/>
          <w:sz w:val="24"/>
          <w:szCs w:val="24"/>
        </w:rPr>
        <w:t>,</w:t>
      </w:r>
      <w:r w:rsidRPr="004B76B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4412A">
        <w:rPr>
          <w:rFonts w:ascii="Times New Roman" w:hAnsi="Times New Roman"/>
          <w:color w:val="000000"/>
          <w:sz w:val="24"/>
          <w:szCs w:val="24"/>
        </w:rPr>
        <w:t>C</w:t>
      </w:r>
      <w:r w:rsidR="00C06624">
        <w:rPr>
          <w:rFonts w:ascii="Times New Roman" w:hAnsi="Times New Roman"/>
          <w:color w:val="000000"/>
          <w:sz w:val="24"/>
          <w:szCs w:val="24"/>
        </w:rPr>
        <w:t>.</w:t>
      </w:r>
      <w:r w:rsidR="00F4412A">
        <w:rPr>
          <w:rFonts w:ascii="Times New Roman" w:hAnsi="Times New Roman"/>
          <w:color w:val="000000"/>
          <w:sz w:val="24"/>
          <w:szCs w:val="24"/>
        </w:rPr>
        <w:t>, Díez-Baños</w:t>
      </w:r>
      <w:r w:rsidR="00C06624">
        <w:rPr>
          <w:rFonts w:ascii="Times New Roman" w:hAnsi="Times New Roman"/>
          <w:color w:val="000000"/>
          <w:sz w:val="24"/>
          <w:szCs w:val="24"/>
        </w:rPr>
        <w:t>,</w:t>
      </w:r>
      <w:r w:rsidR="00F4412A">
        <w:rPr>
          <w:rFonts w:ascii="Times New Roman" w:hAnsi="Times New Roman"/>
          <w:color w:val="000000"/>
          <w:sz w:val="24"/>
          <w:szCs w:val="24"/>
        </w:rPr>
        <w:t xml:space="preserve"> P</w:t>
      </w:r>
      <w:r w:rsidR="00C06624">
        <w:rPr>
          <w:rFonts w:ascii="Times New Roman" w:hAnsi="Times New Roman"/>
          <w:color w:val="000000"/>
          <w:sz w:val="24"/>
          <w:szCs w:val="24"/>
        </w:rPr>
        <w:t>.</w:t>
      </w:r>
      <w:r w:rsidR="00F4412A">
        <w:rPr>
          <w:rFonts w:ascii="Times New Roman" w:hAnsi="Times New Roman"/>
          <w:color w:val="000000"/>
          <w:sz w:val="24"/>
          <w:szCs w:val="24"/>
        </w:rPr>
        <w:t>, Morrondo</w:t>
      </w:r>
      <w:r w:rsidR="00C06624">
        <w:rPr>
          <w:rFonts w:ascii="Times New Roman" w:hAnsi="Times New Roman"/>
          <w:color w:val="000000"/>
          <w:sz w:val="24"/>
          <w:szCs w:val="24"/>
        </w:rPr>
        <w:t>,</w:t>
      </w:r>
      <w:r w:rsidR="00F4412A">
        <w:rPr>
          <w:rFonts w:ascii="Times New Roman" w:hAnsi="Times New Roman"/>
          <w:color w:val="000000"/>
          <w:sz w:val="24"/>
          <w:szCs w:val="24"/>
        </w:rPr>
        <w:t xml:space="preserve"> P</w:t>
      </w:r>
      <w:r w:rsidR="00C06624">
        <w:rPr>
          <w:rFonts w:ascii="Times New Roman" w:hAnsi="Times New Roman"/>
          <w:color w:val="000000"/>
          <w:sz w:val="24"/>
          <w:szCs w:val="24"/>
        </w:rPr>
        <w:t>.,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GB"/>
        </w:rPr>
        <w:t>2015</w:t>
      </w:r>
      <w:r w:rsidR="00221CB5">
        <w:rPr>
          <w:rFonts w:ascii="Times New Roman" w:hAnsi="Times New Roman"/>
          <w:color w:val="000000"/>
          <w:sz w:val="24"/>
          <w:szCs w:val="24"/>
          <w:lang w:val="en-GB"/>
        </w:rPr>
        <w:t>.</w:t>
      </w:r>
      <w:r w:rsidRPr="004B76B7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r w:rsidRPr="004B76B7">
        <w:rPr>
          <w:rFonts w:ascii="Times New Roman" w:hAnsi="Times New Roman"/>
          <w:i/>
          <w:color w:val="000000"/>
          <w:sz w:val="24"/>
          <w:szCs w:val="24"/>
        </w:rPr>
        <w:t>Cryptosporidium</w:t>
      </w:r>
      <w:r w:rsidRPr="004B76B7">
        <w:rPr>
          <w:rFonts w:ascii="Times New Roman" w:hAnsi="Times New Roman"/>
          <w:color w:val="000000"/>
          <w:sz w:val="24"/>
          <w:szCs w:val="24"/>
        </w:rPr>
        <w:t xml:space="preserve"> species and subtype analysis in diarrhoeic pre-weaned lambs and goat kids from north-western Spain. </w:t>
      </w:r>
      <w:r w:rsidRPr="004B76B7">
        <w:rPr>
          <w:rFonts w:ascii="Times New Roman" w:hAnsi="Times New Roman"/>
          <w:color w:val="000000"/>
          <w:sz w:val="24"/>
          <w:szCs w:val="24"/>
          <w:lang w:val="en-GB"/>
        </w:rPr>
        <w:t>Parasitol</w:t>
      </w:r>
      <w:r w:rsidR="00C06624">
        <w:rPr>
          <w:rFonts w:ascii="Times New Roman" w:hAnsi="Times New Roman"/>
          <w:color w:val="000000"/>
          <w:sz w:val="24"/>
          <w:szCs w:val="24"/>
          <w:lang w:val="en-GB"/>
        </w:rPr>
        <w:t>.</w:t>
      </w:r>
      <w:r w:rsidR="00F4412A">
        <w:rPr>
          <w:rFonts w:ascii="Times New Roman" w:hAnsi="Times New Roman"/>
          <w:color w:val="000000"/>
          <w:sz w:val="24"/>
          <w:szCs w:val="24"/>
          <w:lang w:val="en-GB"/>
        </w:rPr>
        <w:t xml:space="preserve"> Res</w:t>
      </w:r>
      <w:r w:rsidR="00C06624">
        <w:rPr>
          <w:rFonts w:ascii="Times New Roman" w:hAnsi="Times New Roman"/>
          <w:color w:val="000000"/>
          <w:sz w:val="24"/>
          <w:szCs w:val="24"/>
          <w:lang w:val="en-GB"/>
        </w:rPr>
        <w:t>.</w:t>
      </w:r>
      <w:r w:rsidRPr="004B76B7">
        <w:rPr>
          <w:rFonts w:ascii="Times New Roman" w:hAnsi="Times New Roman"/>
          <w:color w:val="000000"/>
          <w:sz w:val="24"/>
          <w:szCs w:val="24"/>
          <w:lang w:val="en-GB"/>
        </w:rPr>
        <w:t xml:space="preserve"> 114</w:t>
      </w:r>
      <w:r w:rsidR="00112E62">
        <w:rPr>
          <w:rFonts w:ascii="Times New Roman" w:hAnsi="Times New Roman"/>
          <w:color w:val="000000"/>
          <w:sz w:val="24"/>
          <w:szCs w:val="24"/>
          <w:lang w:val="en-GB"/>
        </w:rPr>
        <w:t xml:space="preserve">, </w:t>
      </w:r>
      <w:r w:rsidR="00F4412A">
        <w:rPr>
          <w:rFonts w:ascii="Times New Roman" w:hAnsi="Times New Roman"/>
          <w:color w:val="000000"/>
          <w:sz w:val="24"/>
          <w:szCs w:val="24"/>
          <w:lang w:val="en-GB"/>
        </w:rPr>
        <w:t>4099-4105</w:t>
      </w:r>
      <w:r w:rsidR="00BC5D01">
        <w:rPr>
          <w:rFonts w:ascii="Times New Roman" w:hAnsi="Times New Roman"/>
          <w:color w:val="000000"/>
          <w:sz w:val="24"/>
          <w:szCs w:val="24"/>
          <w:lang w:val="en-GB"/>
        </w:rPr>
        <w:t>.</w:t>
      </w:r>
      <w:r w:rsidRPr="004B76B7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</w:p>
    <w:p w:rsidR="0014031A" w:rsidRPr="00EC06FA" w:rsidRDefault="0014031A" w:rsidP="0002400B">
      <w:pPr>
        <w:pStyle w:val="desc"/>
        <w:shd w:val="clear" w:color="auto" w:fill="FFFFFF"/>
        <w:spacing w:before="0" w:beforeAutospacing="0" w:after="0" w:afterAutospacing="0" w:line="480" w:lineRule="auto"/>
        <w:jc w:val="both"/>
        <w:rPr>
          <w:color w:val="000000" w:themeColor="text1"/>
          <w:lang w:val="en-GB"/>
        </w:rPr>
      </w:pPr>
      <w:r w:rsidRPr="0023239B">
        <w:rPr>
          <w:color w:val="000000" w:themeColor="text1"/>
          <w:lang w:val="en-GB"/>
        </w:rPr>
        <w:t>Ezzaty Mirhashemi</w:t>
      </w:r>
      <w:r w:rsidR="00C06624">
        <w:rPr>
          <w:color w:val="000000" w:themeColor="text1"/>
          <w:lang w:val="en-GB"/>
        </w:rPr>
        <w:t>,</w:t>
      </w:r>
      <w:r w:rsidRPr="0023239B">
        <w:rPr>
          <w:color w:val="000000" w:themeColor="text1"/>
          <w:lang w:val="en-GB"/>
        </w:rPr>
        <w:t xml:space="preserve"> M</w:t>
      </w:r>
      <w:r w:rsidR="00C06624">
        <w:rPr>
          <w:color w:val="000000" w:themeColor="text1"/>
          <w:lang w:val="en-GB"/>
        </w:rPr>
        <w:t>.</w:t>
      </w:r>
      <w:r w:rsidRPr="0023239B">
        <w:rPr>
          <w:color w:val="000000" w:themeColor="text1"/>
          <w:lang w:val="en-GB"/>
        </w:rPr>
        <w:t>, Zintl</w:t>
      </w:r>
      <w:r w:rsidR="00C06624">
        <w:rPr>
          <w:color w:val="000000" w:themeColor="text1"/>
          <w:lang w:val="en-GB"/>
        </w:rPr>
        <w:t>,</w:t>
      </w:r>
      <w:r w:rsidRPr="0023239B">
        <w:rPr>
          <w:color w:val="000000" w:themeColor="text1"/>
          <w:lang w:val="en-GB"/>
        </w:rPr>
        <w:t xml:space="preserve"> A</w:t>
      </w:r>
      <w:r w:rsidR="00C06624">
        <w:rPr>
          <w:color w:val="000000" w:themeColor="text1"/>
          <w:lang w:val="en-GB"/>
        </w:rPr>
        <w:t>.</w:t>
      </w:r>
      <w:r w:rsidRPr="0023239B">
        <w:rPr>
          <w:color w:val="000000" w:themeColor="text1"/>
          <w:lang w:val="en-GB"/>
        </w:rPr>
        <w:t>, Grant</w:t>
      </w:r>
      <w:r w:rsidR="00C06624">
        <w:rPr>
          <w:color w:val="000000" w:themeColor="text1"/>
          <w:lang w:val="en-GB"/>
        </w:rPr>
        <w:t>,</w:t>
      </w:r>
      <w:r w:rsidRPr="0023239B">
        <w:rPr>
          <w:color w:val="000000" w:themeColor="text1"/>
          <w:lang w:val="en-GB"/>
        </w:rPr>
        <w:t xml:space="preserve"> T</w:t>
      </w:r>
      <w:r w:rsidR="00C06624">
        <w:rPr>
          <w:color w:val="000000" w:themeColor="text1"/>
          <w:lang w:val="en-GB"/>
        </w:rPr>
        <w:t>.</w:t>
      </w:r>
      <w:r w:rsidRPr="0023239B">
        <w:rPr>
          <w:color w:val="000000" w:themeColor="text1"/>
          <w:lang w:val="en-GB"/>
        </w:rPr>
        <w:t>, Lucy</w:t>
      </w:r>
      <w:r w:rsidR="00C06624">
        <w:rPr>
          <w:color w:val="000000" w:themeColor="text1"/>
          <w:lang w:val="en-GB"/>
        </w:rPr>
        <w:t>,</w:t>
      </w:r>
      <w:r w:rsidRPr="0023239B">
        <w:rPr>
          <w:color w:val="000000" w:themeColor="text1"/>
          <w:lang w:val="en-GB"/>
        </w:rPr>
        <w:t xml:space="preserve"> F</w:t>
      </w:r>
      <w:r w:rsidR="00C06624">
        <w:rPr>
          <w:color w:val="000000" w:themeColor="text1"/>
          <w:lang w:val="en-GB"/>
        </w:rPr>
        <w:t>.</w:t>
      </w:r>
      <w:r w:rsidRPr="0023239B">
        <w:rPr>
          <w:color w:val="000000" w:themeColor="text1"/>
          <w:lang w:val="en-GB"/>
        </w:rPr>
        <w:t>E</w:t>
      </w:r>
      <w:r w:rsidR="00C06624">
        <w:rPr>
          <w:color w:val="000000" w:themeColor="text1"/>
          <w:lang w:val="en-GB"/>
        </w:rPr>
        <w:t>.</w:t>
      </w:r>
      <w:r w:rsidRPr="0023239B">
        <w:rPr>
          <w:color w:val="000000" w:themeColor="text1"/>
          <w:lang w:val="en-GB"/>
        </w:rPr>
        <w:t>, Mulcahy</w:t>
      </w:r>
      <w:r w:rsidR="00C06624">
        <w:rPr>
          <w:color w:val="000000" w:themeColor="text1"/>
          <w:lang w:val="en-GB"/>
        </w:rPr>
        <w:t>,</w:t>
      </w:r>
      <w:r w:rsidRPr="0023239B">
        <w:rPr>
          <w:color w:val="000000" w:themeColor="text1"/>
          <w:lang w:val="en-GB"/>
        </w:rPr>
        <w:t xml:space="preserve"> G</w:t>
      </w:r>
      <w:r w:rsidR="00C06624">
        <w:rPr>
          <w:color w:val="000000" w:themeColor="text1"/>
          <w:lang w:val="en-GB"/>
        </w:rPr>
        <w:t>.</w:t>
      </w:r>
      <w:r>
        <w:rPr>
          <w:color w:val="000000" w:themeColor="text1"/>
          <w:lang w:val="en-GB"/>
        </w:rPr>
        <w:t>, d</w:t>
      </w:r>
      <w:r w:rsidRPr="0023239B">
        <w:rPr>
          <w:color w:val="000000" w:themeColor="text1"/>
          <w:lang w:val="en-GB"/>
        </w:rPr>
        <w:t>e Waal</w:t>
      </w:r>
      <w:r w:rsidR="00C06624">
        <w:rPr>
          <w:color w:val="000000" w:themeColor="text1"/>
          <w:lang w:val="en-GB"/>
        </w:rPr>
        <w:t>,</w:t>
      </w:r>
      <w:r w:rsidRPr="0023239B">
        <w:rPr>
          <w:color w:val="000000" w:themeColor="text1"/>
          <w:lang w:val="en-GB"/>
        </w:rPr>
        <w:t xml:space="preserve"> T</w:t>
      </w:r>
      <w:r w:rsidR="00C06624">
        <w:rPr>
          <w:color w:val="000000" w:themeColor="text1"/>
          <w:lang w:val="en-GB"/>
        </w:rPr>
        <w:t>.,</w:t>
      </w:r>
      <w:r>
        <w:rPr>
          <w:color w:val="000000" w:themeColor="text1"/>
          <w:lang w:val="en-GB"/>
        </w:rPr>
        <w:t xml:space="preserve"> 2015</w:t>
      </w:r>
      <w:r w:rsidR="00221CB5">
        <w:rPr>
          <w:color w:val="000000" w:themeColor="text1"/>
          <w:lang w:val="en-GB"/>
        </w:rPr>
        <w:t>.</w:t>
      </w:r>
      <w:r w:rsidRPr="0023239B">
        <w:rPr>
          <w:color w:val="000000" w:themeColor="text1"/>
          <w:lang w:val="en-GB"/>
        </w:rPr>
        <w:t xml:space="preserve"> </w:t>
      </w:r>
      <w:r w:rsidRPr="0023239B">
        <w:rPr>
          <w:bCs/>
          <w:color w:val="000000" w:themeColor="text1"/>
          <w:kern w:val="36"/>
          <w:lang w:val="en-GB"/>
        </w:rPr>
        <w:t xml:space="preserve">Comparison of diagnostic techniques for the detection of </w:t>
      </w:r>
      <w:r w:rsidRPr="0023239B">
        <w:rPr>
          <w:bCs/>
          <w:i/>
          <w:color w:val="000000" w:themeColor="text1"/>
          <w:kern w:val="36"/>
          <w:lang w:val="en-GB"/>
        </w:rPr>
        <w:t>Cryptosporidium</w:t>
      </w:r>
      <w:r w:rsidRPr="0023239B">
        <w:rPr>
          <w:bCs/>
          <w:color w:val="000000" w:themeColor="text1"/>
          <w:kern w:val="36"/>
          <w:lang w:val="en-GB"/>
        </w:rPr>
        <w:t xml:space="preserve"> oocysts in animal samples.</w:t>
      </w:r>
      <w:r w:rsidRPr="0023239B">
        <w:rPr>
          <w:color w:val="000000" w:themeColor="text1"/>
          <w:lang w:val="en-GB"/>
        </w:rPr>
        <w:t xml:space="preserve"> </w:t>
      </w:r>
      <w:r w:rsidR="00A21C7E">
        <w:rPr>
          <w:color w:val="000000" w:themeColor="text1"/>
          <w:lang w:val="en-GB"/>
        </w:rPr>
        <w:t>Exp</w:t>
      </w:r>
      <w:r w:rsidR="00C06624">
        <w:rPr>
          <w:color w:val="000000" w:themeColor="text1"/>
          <w:lang w:val="en-GB"/>
        </w:rPr>
        <w:t>.</w:t>
      </w:r>
      <w:r w:rsidR="00A21C7E">
        <w:rPr>
          <w:color w:val="000000" w:themeColor="text1"/>
          <w:lang w:val="en-GB"/>
        </w:rPr>
        <w:t xml:space="preserve"> Parasitol</w:t>
      </w:r>
      <w:r w:rsidR="00C06624">
        <w:rPr>
          <w:color w:val="000000" w:themeColor="text1"/>
          <w:lang w:val="en-GB"/>
        </w:rPr>
        <w:t>.</w:t>
      </w:r>
      <w:r>
        <w:rPr>
          <w:color w:val="000000" w:themeColor="text1"/>
          <w:lang w:val="en-GB"/>
        </w:rPr>
        <w:t xml:space="preserve"> </w:t>
      </w:r>
      <w:r w:rsidRPr="00EC06FA">
        <w:rPr>
          <w:color w:val="000000" w:themeColor="text1"/>
          <w:lang w:val="en-GB"/>
        </w:rPr>
        <w:t>151-152</w:t>
      </w:r>
      <w:r w:rsidR="00112E62">
        <w:rPr>
          <w:color w:val="000000" w:themeColor="text1"/>
          <w:lang w:val="en-GB"/>
        </w:rPr>
        <w:t xml:space="preserve">, </w:t>
      </w:r>
      <w:r w:rsidR="00A21C7E">
        <w:rPr>
          <w:color w:val="000000" w:themeColor="text1"/>
          <w:lang w:val="en-GB"/>
        </w:rPr>
        <w:t>14-20</w:t>
      </w:r>
      <w:r w:rsidR="00BC5D01">
        <w:rPr>
          <w:color w:val="000000" w:themeColor="text1"/>
          <w:lang w:val="en-GB"/>
        </w:rPr>
        <w:t>.</w:t>
      </w:r>
      <w:r w:rsidRPr="00EC06FA">
        <w:rPr>
          <w:color w:val="000000" w:themeColor="text1"/>
          <w:lang w:val="en-GB"/>
        </w:rPr>
        <w:t xml:space="preserve"> </w:t>
      </w:r>
    </w:p>
    <w:p w:rsidR="0014031A" w:rsidRPr="008E06F0" w:rsidRDefault="008E06F0" w:rsidP="0002400B">
      <w:pPr>
        <w:pStyle w:val="desc"/>
        <w:shd w:val="clear" w:color="auto" w:fill="FFFFFF"/>
        <w:spacing w:before="0" w:beforeAutospacing="0" w:after="0" w:afterAutospacing="0" w:line="480" w:lineRule="auto"/>
        <w:jc w:val="both"/>
        <w:rPr>
          <w:lang w:val="en-US"/>
        </w:rPr>
      </w:pPr>
      <w:r w:rsidRPr="008E06F0">
        <w:rPr>
          <w:lang w:val="en-GB"/>
        </w:rPr>
        <w:t>Fayer</w:t>
      </w:r>
      <w:r w:rsidR="00C06624">
        <w:rPr>
          <w:lang w:val="en-GB"/>
        </w:rPr>
        <w:t>,</w:t>
      </w:r>
      <w:r w:rsidRPr="008E06F0">
        <w:rPr>
          <w:lang w:val="en-GB"/>
        </w:rPr>
        <w:t xml:space="preserve"> R</w:t>
      </w:r>
      <w:r w:rsidR="00C06624">
        <w:rPr>
          <w:lang w:val="en-GB"/>
        </w:rPr>
        <w:t>.</w:t>
      </w:r>
      <w:r w:rsidRPr="008E06F0">
        <w:rPr>
          <w:lang w:val="en-GB"/>
        </w:rPr>
        <w:t>, Santín</w:t>
      </w:r>
      <w:r w:rsidR="00C06624">
        <w:rPr>
          <w:lang w:val="en-GB"/>
        </w:rPr>
        <w:t>,</w:t>
      </w:r>
      <w:r w:rsidRPr="008E06F0">
        <w:rPr>
          <w:lang w:val="en-GB"/>
        </w:rPr>
        <w:t xml:space="preserve"> M</w:t>
      </w:r>
      <w:r w:rsidR="00C06624">
        <w:rPr>
          <w:lang w:val="en-GB"/>
        </w:rPr>
        <w:t>.,</w:t>
      </w:r>
      <w:r w:rsidR="0014031A" w:rsidRPr="008E06F0">
        <w:rPr>
          <w:lang w:val="en-GB"/>
        </w:rPr>
        <w:t xml:space="preserve"> 2009</w:t>
      </w:r>
      <w:r w:rsidR="00221CB5">
        <w:rPr>
          <w:lang w:val="en-GB"/>
        </w:rPr>
        <w:t>.</w:t>
      </w:r>
      <w:r w:rsidR="0014031A" w:rsidRPr="008E06F0">
        <w:rPr>
          <w:lang w:val="en-GB"/>
        </w:rPr>
        <w:t xml:space="preserve"> </w:t>
      </w:r>
      <w:r w:rsidR="0014031A" w:rsidRPr="008E06F0">
        <w:rPr>
          <w:i/>
          <w:lang w:val="en-GB"/>
        </w:rPr>
        <w:t xml:space="preserve">Cryptosporidium </w:t>
      </w:r>
      <w:r w:rsidR="0014031A" w:rsidRPr="008E06F0">
        <w:rPr>
          <w:bCs/>
          <w:i/>
          <w:lang w:val="en-GB"/>
        </w:rPr>
        <w:t>xiaoi</w:t>
      </w:r>
      <w:r w:rsidR="0014031A" w:rsidRPr="008E06F0">
        <w:rPr>
          <w:rStyle w:val="apple-converted-space"/>
          <w:lang w:val="en-GB"/>
        </w:rPr>
        <w:t xml:space="preserve"> </w:t>
      </w:r>
      <w:r w:rsidR="0014031A" w:rsidRPr="008E06F0">
        <w:rPr>
          <w:lang w:val="en-GB"/>
        </w:rPr>
        <w:t xml:space="preserve">n. sp. </w:t>
      </w:r>
      <w:r w:rsidR="0014031A" w:rsidRPr="008E06F0">
        <w:rPr>
          <w:lang w:val="en-US"/>
        </w:rPr>
        <w:t xml:space="preserve">(Apicomplexa: </w:t>
      </w:r>
      <w:r w:rsidR="0014031A" w:rsidRPr="008E06F0">
        <w:rPr>
          <w:i/>
          <w:lang w:val="en-US"/>
        </w:rPr>
        <w:t>Cryptosporidiidae</w:t>
      </w:r>
      <w:r w:rsidR="0014031A" w:rsidRPr="008E06F0">
        <w:rPr>
          <w:lang w:val="en-US"/>
        </w:rPr>
        <w:t xml:space="preserve">) </w:t>
      </w:r>
      <w:r w:rsidR="0014031A" w:rsidRPr="008E06F0">
        <w:rPr>
          <w:lang w:val="en-US"/>
        </w:rPr>
        <w:br/>
        <w:t>in sheep (</w:t>
      </w:r>
      <w:r w:rsidR="0014031A" w:rsidRPr="008E06F0">
        <w:rPr>
          <w:i/>
          <w:lang w:val="en-US"/>
        </w:rPr>
        <w:t>Ovis aries</w:t>
      </w:r>
      <w:r w:rsidR="0014031A" w:rsidRPr="008E06F0">
        <w:rPr>
          <w:lang w:val="en-US"/>
        </w:rPr>
        <w:t>).</w:t>
      </w:r>
      <w:r w:rsidR="0014031A" w:rsidRPr="008E06F0">
        <w:rPr>
          <w:rStyle w:val="jrnl"/>
          <w:lang w:val="en-US"/>
        </w:rPr>
        <w:t xml:space="preserve"> Vet</w:t>
      </w:r>
      <w:r w:rsidR="00C06624">
        <w:rPr>
          <w:rStyle w:val="jrnl"/>
          <w:lang w:val="en-US"/>
        </w:rPr>
        <w:t>.</w:t>
      </w:r>
      <w:r w:rsidR="0014031A" w:rsidRPr="008E06F0">
        <w:rPr>
          <w:rStyle w:val="jrnl"/>
          <w:lang w:val="en-US"/>
        </w:rPr>
        <w:t xml:space="preserve"> </w:t>
      </w:r>
      <w:r w:rsidR="0075199A">
        <w:rPr>
          <w:rStyle w:val="jrnl"/>
          <w:lang w:val="en-US"/>
        </w:rPr>
        <w:t>Parasitol.</w:t>
      </w:r>
      <w:r w:rsidR="0014031A" w:rsidRPr="008E06F0">
        <w:rPr>
          <w:lang w:val="en-US"/>
        </w:rPr>
        <w:t xml:space="preserve"> 164</w:t>
      </w:r>
      <w:r w:rsidR="00112E62">
        <w:rPr>
          <w:lang w:val="en-US"/>
        </w:rPr>
        <w:t xml:space="preserve">, </w:t>
      </w:r>
      <w:r w:rsidRPr="008E06F0">
        <w:rPr>
          <w:lang w:val="en-US"/>
        </w:rPr>
        <w:t>192-200</w:t>
      </w:r>
      <w:r w:rsidR="00BC5D01">
        <w:rPr>
          <w:lang w:val="en-US"/>
        </w:rPr>
        <w:t>.</w:t>
      </w:r>
    </w:p>
    <w:p w:rsidR="00953B2D" w:rsidRPr="003D46E4" w:rsidRDefault="0014031A" w:rsidP="0002400B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430E77">
        <w:rPr>
          <w:rFonts w:ascii="Times New Roman" w:eastAsia="Times New Roman" w:hAnsi="Times New Roman" w:cs="Times New Roman"/>
          <w:sz w:val="24"/>
          <w:szCs w:val="24"/>
        </w:rPr>
        <w:t>García-Presedo</w:t>
      </w:r>
      <w:r w:rsidR="00430E77" w:rsidRPr="00430E7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30E77">
        <w:rPr>
          <w:rFonts w:ascii="Times New Roman" w:eastAsia="Times New Roman" w:hAnsi="Times New Roman" w:cs="Times New Roman"/>
          <w:sz w:val="24"/>
          <w:szCs w:val="24"/>
        </w:rPr>
        <w:t xml:space="preserve"> I</w:t>
      </w:r>
      <w:r w:rsidR="00430E77" w:rsidRPr="00430E7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30E77">
        <w:rPr>
          <w:rFonts w:ascii="Times New Roman" w:eastAsia="Times New Roman" w:hAnsi="Times New Roman" w:cs="Times New Roman"/>
          <w:sz w:val="24"/>
          <w:szCs w:val="24"/>
        </w:rPr>
        <w:t>, Pedraza-Díaz</w:t>
      </w:r>
      <w:r w:rsidR="00430E7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30E77">
        <w:rPr>
          <w:rFonts w:ascii="Times New Roman" w:eastAsia="Times New Roman" w:hAnsi="Times New Roman" w:cs="Times New Roman"/>
          <w:sz w:val="24"/>
          <w:szCs w:val="24"/>
        </w:rPr>
        <w:t xml:space="preserve"> S</w:t>
      </w:r>
      <w:r w:rsidR="00430E7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30E77">
        <w:rPr>
          <w:rFonts w:ascii="Times New Roman" w:eastAsia="Times New Roman" w:hAnsi="Times New Roman" w:cs="Times New Roman"/>
          <w:sz w:val="24"/>
          <w:szCs w:val="24"/>
        </w:rPr>
        <w:t>, González-Warleta</w:t>
      </w:r>
      <w:r w:rsidR="00430E7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30E77">
        <w:rPr>
          <w:rFonts w:ascii="Times New Roman" w:eastAsia="Times New Roman" w:hAnsi="Times New Roman" w:cs="Times New Roman"/>
          <w:sz w:val="24"/>
          <w:szCs w:val="24"/>
        </w:rPr>
        <w:t xml:space="preserve"> M</w:t>
      </w:r>
      <w:r w:rsidR="00430E7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30E77">
        <w:rPr>
          <w:rFonts w:ascii="Times New Roman" w:eastAsia="Times New Roman" w:hAnsi="Times New Roman" w:cs="Times New Roman"/>
          <w:sz w:val="24"/>
          <w:szCs w:val="24"/>
        </w:rPr>
        <w:t>, Mezo</w:t>
      </w:r>
      <w:r w:rsidR="00430E7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30E77">
        <w:rPr>
          <w:rFonts w:ascii="Times New Roman" w:eastAsia="Times New Roman" w:hAnsi="Times New Roman" w:cs="Times New Roman"/>
          <w:sz w:val="24"/>
          <w:szCs w:val="24"/>
        </w:rPr>
        <w:t xml:space="preserve"> M</w:t>
      </w:r>
      <w:r w:rsidR="00430E7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30E77">
        <w:rPr>
          <w:rFonts w:ascii="Times New Roman" w:eastAsia="Times New Roman" w:hAnsi="Times New Roman" w:cs="Times New Roman"/>
          <w:sz w:val="24"/>
          <w:szCs w:val="24"/>
        </w:rPr>
        <w:t>, Gómez-Bautista</w:t>
      </w:r>
      <w:r w:rsidR="00430E7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30E77">
        <w:rPr>
          <w:rFonts w:ascii="Times New Roman" w:eastAsia="Times New Roman" w:hAnsi="Times New Roman" w:cs="Times New Roman"/>
          <w:sz w:val="24"/>
          <w:szCs w:val="24"/>
        </w:rPr>
        <w:t xml:space="preserve"> M</w:t>
      </w:r>
      <w:r w:rsidR="00430E7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30E77">
        <w:rPr>
          <w:rFonts w:ascii="Times New Roman" w:eastAsia="Times New Roman" w:hAnsi="Times New Roman" w:cs="Times New Roman"/>
          <w:sz w:val="24"/>
          <w:szCs w:val="24"/>
        </w:rPr>
        <w:t>, Ortega-Mora</w:t>
      </w:r>
      <w:r w:rsidR="00430E7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30E77">
        <w:rPr>
          <w:rFonts w:ascii="Times New Roman" w:eastAsia="Times New Roman" w:hAnsi="Times New Roman" w:cs="Times New Roman"/>
          <w:sz w:val="24"/>
          <w:szCs w:val="24"/>
        </w:rPr>
        <w:t xml:space="preserve"> L</w:t>
      </w:r>
      <w:r w:rsidR="00430E7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30E77">
        <w:rPr>
          <w:rFonts w:ascii="Times New Roman" w:eastAsia="Times New Roman" w:hAnsi="Times New Roman" w:cs="Times New Roman"/>
          <w:sz w:val="24"/>
          <w:szCs w:val="24"/>
        </w:rPr>
        <w:t>M</w:t>
      </w:r>
      <w:r w:rsidR="00430E7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30E77">
        <w:rPr>
          <w:rFonts w:ascii="Times New Roman" w:eastAsia="Times New Roman" w:hAnsi="Times New Roman" w:cs="Times New Roman"/>
          <w:sz w:val="24"/>
          <w:szCs w:val="24"/>
        </w:rPr>
        <w:t>, Castro-Hermida</w:t>
      </w:r>
      <w:r w:rsidR="00430E7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30E77">
        <w:rPr>
          <w:rFonts w:ascii="Times New Roman" w:eastAsia="Times New Roman" w:hAnsi="Times New Roman" w:cs="Times New Roman"/>
          <w:sz w:val="24"/>
          <w:szCs w:val="24"/>
        </w:rPr>
        <w:t xml:space="preserve"> J</w:t>
      </w:r>
      <w:r w:rsidR="00430E77">
        <w:rPr>
          <w:rFonts w:ascii="Times New Roman" w:eastAsia="Times New Roman" w:hAnsi="Times New Roman" w:cs="Times New Roman"/>
          <w:sz w:val="24"/>
          <w:szCs w:val="24"/>
        </w:rPr>
        <w:t>.</w:t>
      </w:r>
      <w:r w:rsidR="003D46E4" w:rsidRPr="00430E77">
        <w:rPr>
          <w:rFonts w:ascii="Times New Roman" w:eastAsia="Times New Roman" w:hAnsi="Times New Roman" w:cs="Times New Roman"/>
          <w:sz w:val="24"/>
          <w:szCs w:val="24"/>
        </w:rPr>
        <w:t>A</w:t>
      </w:r>
      <w:r w:rsidR="00430E77">
        <w:rPr>
          <w:rFonts w:ascii="Times New Roman" w:eastAsia="Times New Roman" w:hAnsi="Times New Roman" w:cs="Times New Roman"/>
          <w:sz w:val="24"/>
          <w:szCs w:val="24"/>
        </w:rPr>
        <w:t>.,</w:t>
      </w:r>
      <w:r w:rsidRPr="00430E77">
        <w:rPr>
          <w:rFonts w:ascii="Times New Roman" w:eastAsia="Times New Roman" w:hAnsi="Times New Roman" w:cs="Times New Roman"/>
          <w:bCs/>
          <w:sz w:val="24"/>
          <w:szCs w:val="24"/>
        </w:rPr>
        <w:t xml:space="preserve"> 2013</w:t>
      </w:r>
      <w:r w:rsidR="00221CB5" w:rsidRPr="00430E77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430E7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3D46E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Presence of </w:t>
      </w:r>
      <w:r w:rsidRPr="003D46E4">
        <w:rPr>
          <w:rFonts w:ascii="Times New Roman" w:eastAsia="Times New Roman" w:hAnsi="Times New Roman" w:cs="Times New Roman"/>
          <w:i/>
          <w:sz w:val="24"/>
          <w:szCs w:val="24"/>
          <w:lang w:val="en-GB"/>
        </w:rPr>
        <w:t>Cryptosporidium scrofarum</w:t>
      </w:r>
      <w:r w:rsidRPr="003D46E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r w:rsidR="00953B2D" w:rsidRPr="003D46E4">
        <w:rPr>
          <w:rFonts w:ascii="Times New Roman" w:eastAsia="Times New Roman" w:hAnsi="Times New Roman" w:cs="Times New Roman"/>
          <w:sz w:val="24"/>
          <w:szCs w:val="24"/>
          <w:lang w:val="en-GB"/>
        </w:rPr>
        <w:br/>
      </w:r>
      <w:r w:rsidRPr="003D46E4">
        <w:rPr>
          <w:rFonts w:ascii="Times New Roman" w:eastAsia="Times New Roman" w:hAnsi="Times New Roman" w:cs="Times New Roman"/>
          <w:i/>
          <w:sz w:val="24"/>
          <w:szCs w:val="24"/>
          <w:lang w:val="en-GB"/>
        </w:rPr>
        <w:lastRenderedPageBreak/>
        <w:t>C. suis</w:t>
      </w:r>
      <w:r w:rsidRPr="003D46E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and </w:t>
      </w:r>
      <w:r w:rsidRPr="003D46E4">
        <w:rPr>
          <w:rFonts w:ascii="Times New Roman" w:eastAsia="Times New Roman" w:hAnsi="Times New Roman" w:cs="Times New Roman"/>
          <w:i/>
          <w:sz w:val="24"/>
          <w:szCs w:val="24"/>
          <w:lang w:val="en-GB"/>
        </w:rPr>
        <w:t>C.</w:t>
      </w:r>
      <w:r w:rsidRPr="003D46E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Pr="003D46E4">
        <w:rPr>
          <w:rFonts w:ascii="Times New Roman" w:eastAsia="Times New Roman" w:hAnsi="Times New Roman" w:cs="Times New Roman"/>
          <w:i/>
          <w:sz w:val="24"/>
          <w:szCs w:val="24"/>
          <w:lang w:val="en-GB"/>
        </w:rPr>
        <w:t>parvum</w:t>
      </w:r>
      <w:r w:rsidRPr="003D46E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subtypes IIaA16G2R1 and IIaA13G1R1 in Eurasian wild boars (</w:t>
      </w:r>
      <w:r w:rsidRPr="003D46E4">
        <w:rPr>
          <w:rFonts w:ascii="Times New Roman" w:eastAsia="Times New Roman" w:hAnsi="Times New Roman" w:cs="Times New Roman"/>
          <w:i/>
          <w:sz w:val="24"/>
          <w:szCs w:val="24"/>
          <w:lang w:val="en-GB"/>
        </w:rPr>
        <w:t>Sus scrofa</w:t>
      </w:r>
      <w:r w:rsidR="003D46E4" w:rsidRPr="003D46E4">
        <w:rPr>
          <w:rFonts w:ascii="Times New Roman" w:eastAsia="Times New Roman" w:hAnsi="Times New Roman" w:cs="Times New Roman"/>
          <w:sz w:val="24"/>
          <w:szCs w:val="24"/>
          <w:lang w:val="en-GB"/>
        </w:rPr>
        <w:t>). Vet</w:t>
      </w:r>
      <w:r w:rsidR="00430E77">
        <w:rPr>
          <w:rFonts w:ascii="Times New Roman" w:eastAsia="Times New Roman" w:hAnsi="Times New Roman" w:cs="Times New Roman"/>
          <w:sz w:val="24"/>
          <w:szCs w:val="24"/>
          <w:lang w:val="en-GB"/>
        </w:rPr>
        <w:t>.</w:t>
      </w:r>
      <w:r w:rsidR="003D46E4" w:rsidRPr="003D46E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Parasitol</w:t>
      </w:r>
      <w:r w:rsidR="00430E77">
        <w:rPr>
          <w:rFonts w:ascii="Times New Roman" w:eastAsia="Times New Roman" w:hAnsi="Times New Roman" w:cs="Times New Roman"/>
          <w:sz w:val="24"/>
          <w:szCs w:val="24"/>
          <w:lang w:val="en-GB"/>
        </w:rPr>
        <w:t>.</w:t>
      </w:r>
      <w:r w:rsidRPr="003D46E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96</w:t>
      </w:r>
      <w:r w:rsidR="00112E6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r w:rsidR="003D46E4" w:rsidRPr="003D46E4">
        <w:rPr>
          <w:rFonts w:ascii="Times New Roman" w:eastAsia="Times New Roman" w:hAnsi="Times New Roman" w:cs="Times New Roman"/>
          <w:sz w:val="24"/>
          <w:szCs w:val="24"/>
          <w:lang w:val="en-GB"/>
        </w:rPr>
        <w:t>497-502</w:t>
      </w:r>
      <w:r w:rsidR="00BC5D01">
        <w:rPr>
          <w:rFonts w:ascii="Times New Roman" w:eastAsia="Times New Roman" w:hAnsi="Times New Roman" w:cs="Times New Roman"/>
          <w:sz w:val="24"/>
          <w:szCs w:val="24"/>
          <w:lang w:val="en-GB"/>
        </w:rPr>
        <w:t>.</w:t>
      </w:r>
      <w:r w:rsidRPr="003D46E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</w:p>
    <w:p w:rsidR="0014031A" w:rsidRPr="000B6146" w:rsidRDefault="0014031A" w:rsidP="0002400B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0B6146">
        <w:rPr>
          <w:rFonts w:ascii="Times New Roman" w:eastAsia="Times New Roman" w:hAnsi="Times New Roman" w:cs="Times New Roman"/>
          <w:sz w:val="24"/>
          <w:szCs w:val="24"/>
          <w:lang w:val="en-GB"/>
        </w:rPr>
        <w:t>Glaberman</w:t>
      </w:r>
      <w:r w:rsidR="00430E77">
        <w:rPr>
          <w:rFonts w:ascii="Times New Roman" w:eastAsia="Times New Roman" w:hAnsi="Times New Roman" w:cs="Times New Roman"/>
          <w:sz w:val="24"/>
          <w:szCs w:val="24"/>
          <w:lang w:val="en-GB"/>
        </w:rPr>
        <w:t>,</w:t>
      </w:r>
      <w:r w:rsidRPr="000B614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S</w:t>
      </w:r>
      <w:r w:rsidR="00430E77">
        <w:rPr>
          <w:rFonts w:ascii="Times New Roman" w:eastAsia="Times New Roman" w:hAnsi="Times New Roman" w:cs="Times New Roman"/>
          <w:sz w:val="24"/>
          <w:szCs w:val="24"/>
          <w:lang w:val="en-GB"/>
        </w:rPr>
        <w:t>.</w:t>
      </w:r>
      <w:r w:rsidRPr="000B6146">
        <w:rPr>
          <w:rFonts w:ascii="Times New Roman" w:eastAsia="Times New Roman" w:hAnsi="Times New Roman" w:cs="Times New Roman"/>
          <w:sz w:val="24"/>
          <w:szCs w:val="24"/>
          <w:lang w:val="en-GB"/>
        </w:rPr>
        <w:t>, Moore</w:t>
      </w:r>
      <w:r w:rsidR="00430E77">
        <w:rPr>
          <w:rFonts w:ascii="Times New Roman" w:eastAsia="Times New Roman" w:hAnsi="Times New Roman" w:cs="Times New Roman"/>
          <w:sz w:val="24"/>
          <w:szCs w:val="24"/>
          <w:lang w:val="en-GB"/>
        </w:rPr>
        <w:t>,</w:t>
      </w:r>
      <w:r w:rsidRPr="000B614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J</w:t>
      </w:r>
      <w:r w:rsidR="00430E77">
        <w:rPr>
          <w:rFonts w:ascii="Times New Roman" w:eastAsia="Times New Roman" w:hAnsi="Times New Roman" w:cs="Times New Roman"/>
          <w:sz w:val="24"/>
          <w:szCs w:val="24"/>
          <w:lang w:val="en-GB"/>
        </w:rPr>
        <w:t>.</w:t>
      </w:r>
      <w:r w:rsidRPr="000B6146">
        <w:rPr>
          <w:rFonts w:ascii="Times New Roman" w:eastAsia="Times New Roman" w:hAnsi="Times New Roman" w:cs="Times New Roman"/>
          <w:sz w:val="24"/>
          <w:szCs w:val="24"/>
          <w:lang w:val="en-GB"/>
        </w:rPr>
        <w:t>E</w:t>
      </w:r>
      <w:r w:rsidR="00430E77">
        <w:rPr>
          <w:rFonts w:ascii="Times New Roman" w:eastAsia="Times New Roman" w:hAnsi="Times New Roman" w:cs="Times New Roman"/>
          <w:sz w:val="24"/>
          <w:szCs w:val="24"/>
          <w:lang w:val="en-GB"/>
        </w:rPr>
        <w:t>.</w:t>
      </w:r>
      <w:r w:rsidRPr="000B6146">
        <w:rPr>
          <w:rFonts w:ascii="Times New Roman" w:eastAsia="Times New Roman" w:hAnsi="Times New Roman" w:cs="Times New Roman"/>
          <w:sz w:val="24"/>
          <w:szCs w:val="24"/>
          <w:lang w:val="en-GB"/>
        </w:rPr>
        <w:t>, Lowery</w:t>
      </w:r>
      <w:r w:rsidR="00430E77">
        <w:rPr>
          <w:rFonts w:ascii="Times New Roman" w:eastAsia="Times New Roman" w:hAnsi="Times New Roman" w:cs="Times New Roman"/>
          <w:sz w:val="24"/>
          <w:szCs w:val="24"/>
          <w:lang w:val="en-GB"/>
        </w:rPr>
        <w:t>,</w:t>
      </w:r>
      <w:r w:rsidRPr="000B614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C</w:t>
      </w:r>
      <w:r w:rsidR="00430E77">
        <w:rPr>
          <w:rFonts w:ascii="Times New Roman" w:eastAsia="Times New Roman" w:hAnsi="Times New Roman" w:cs="Times New Roman"/>
          <w:sz w:val="24"/>
          <w:szCs w:val="24"/>
          <w:lang w:val="en-GB"/>
        </w:rPr>
        <w:t>.</w:t>
      </w:r>
      <w:r w:rsidRPr="000B6146">
        <w:rPr>
          <w:rFonts w:ascii="Times New Roman" w:eastAsia="Times New Roman" w:hAnsi="Times New Roman" w:cs="Times New Roman"/>
          <w:sz w:val="24"/>
          <w:szCs w:val="24"/>
          <w:lang w:val="en-GB"/>
        </w:rPr>
        <w:t>J</w:t>
      </w:r>
      <w:r w:rsidR="00430E77">
        <w:rPr>
          <w:rFonts w:ascii="Times New Roman" w:eastAsia="Times New Roman" w:hAnsi="Times New Roman" w:cs="Times New Roman"/>
          <w:sz w:val="24"/>
          <w:szCs w:val="24"/>
          <w:lang w:val="en-GB"/>
        </w:rPr>
        <w:t>.</w:t>
      </w:r>
      <w:r w:rsidRPr="000B6146">
        <w:rPr>
          <w:rFonts w:ascii="Times New Roman" w:eastAsia="Times New Roman" w:hAnsi="Times New Roman" w:cs="Times New Roman"/>
          <w:sz w:val="24"/>
          <w:szCs w:val="24"/>
          <w:lang w:val="en-GB"/>
        </w:rPr>
        <w:t>, Chalmers</w:t>
      </w:r>
      <w:r w:rsidR="00430E77">
        <w:rPr>
          <w:rFonts w:ascii="Times New Roman" w:eastAsia="Times New Roman" w:hAnsi="Times New Roman" w:cs="Times New Roman"/>
          <w:sz w:val="24"/>
          <w:szCs w:val="24"/>
          <w:lang w:val="en-GB"/>
        </w:rPr>
        <w:t>,</w:t>
      </w:r>
      <w:r w:rsidRPr="000B614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R</w:t>
      </w:r>
      <w:r w:rsidR="00430E77">
        <w:rPr>
          <w:rFonts w:ascii="Times New Roman" w:eastAsia="Times New Roman" w:hAnsi="Times New Roman" w:cs="Times New Roman"/>
          <w:sz w:val="24"/>
          <w:szCs w:val="24"/>
          <w:lang w:val="en-GB"/>
        </w:rPr>
        <w:t>.</w:t>
      </w:r>
      <w:r w:rsidRPr="000B6146">
        <w:rPr>
          <w:rFonts w:ascii="Times New Roman" w:eastAsia="Times New Roman" w:hAnsi="Times New Roman" w:cs="Times New Roman"/>
          <w:sz w:val="24"/>
          <w:szCs w:val="24"/>
          <w:lang w:val="en-GB"/>
        </w:rPr>
        <w:t>M</w:t>
      </w:r>
      <w:r w:rsidR="00430E77">
        <w:rPr>
          <w:rFonts w:ascii="Times New Roman" w:eastAsia="Times New Roman" w:hAnsi="Times New Roman" w:cs="Times New Roman"/>
          <w:sz w:val="24"/>
          <w:szCs w:val="24"/>
          <w:lang w:val="en-GB"/>
        </w:rPr>
        <w:t>.</w:t>
      </w:r>
      <w:r w:rsidRPr="000B6146">
        <w:rPr>
          <w:rFonts w:ascii="Times New Roman" w:eastAsia="Times New Roman" w:hAnsi="Times New Roman" w:cs="Times New Roman"/>
          <w:sz w:val="24"/>
          <w:szCs w:val="24"/>
          <w:lang w:val="en-GB"/>
        </w:rPr>
        <w:t>, Sulaiman</w:t>
      </w:r>
      <w:r w:rsidR="00430E77">
        <w:rPr>
          <w:rFonts w:ascii="Times New Roman" w:eastAsia="Times New Roman" w:hAnsi="Times New Roman" w:cs="Times New Roman"/>
          <w:sz w:val="24"/>
          <w:szCs w:val="24"/>
          <w:lang w:val="en-GB"/>
        </w:rPr>
        <w:t>,</w:t>
      </w:r>
      <w:r w:rsidRPr="000B614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I</w:t>
      </w:r>
      <w:r w:rsidR="00430E77">
        <w:rPr>
          <w:rFonts w:ascii="Times New Roman" w:eastAsia="Times New Roman" w:hAnsi="Times New Roman" w:cs="Times New Roman"/>
          <w:sz w:val="24"/>
          <w:szCs w:val="24"/>
          <w:lang w:val="en-GB"/>
        </w:rPr>
        <w:t>.</w:t>
      </w:r>
      <w:r w:rsidRPr="000B6146">
        <w:rPr>
          <w:rFonts w:ascii="Times New Roman" w:eastAsia="Times New Roman" w:hAnsi="Times New Roman" w:cs="Times New Roman"/>
          <w:sz w:val="24"/>
          <w:szCs w:val="24"/>
          <w:lang w:val="en-GB"/>
        </w:rPr>
        <w:t>, Elwin</w:t>
      </w:r>
      <w:r w:rsidR="00430E77">
        <w:rPr>
          <w:rFonts w:ascii="Times New Roman" w:eastAsia="Times New Roman" w:hAnsi="Times New Roman" w:cs="Times New Roman"/>
          <w:sz w:val="24"/>
          <w:szCs w:val="24"/>
          <w:lang w:val="en-GB"/>
        </w:rPr>
        <w:t>,</w:t>
      </w:r>
      <w:r w:rsidRPr="000B614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K</w:t>
      </w:r>
      <w:r w:rsidR="00430E77">
        <w:rPr>
          <w:rFonts w:ascii="Times New Roman" w:eastAsia="Times New Roman" w:hAnsi="Times New Roman" w:cs="Times New Roman"/>
          <w:sz w:val="24"/>
          <w:szCs w:val="24"/>
          <w:lang w:val="en-GB"/>
        </w:rPr>
        <w:t>.</w:t>
      </w:r>
      <w:r w:rsidRPr="000B6146">
        <w:rPr>
          <w:rFonts w:ascii="Times New Roman" w:eastAsia="Times New Roman" w:hAnsi="Times New Roman" w:cs="Times New Roman"/>
          <w:sz w:val="24"/>
          <w:szCs w:val="24"/>
          <w:lang w:val="en-GB"/>
        </w:rPr>
        <w:t>, Rooney P</w:t>
      </w:r>
      <w:r w:rsidR="00430E77">
        <w:rPr>
          <w:rFonts w:ascii="Times New Roman" w:eastAsia="Times New Roman" w:hAnsi="Times New Roman" w:cs="Times New Roman"/>
          <w:sz w:val="24"/>
          <w:szCs w:val="24"/>
          <w:lang w:val="en-GB"/>
        </w:rPr>
        <w:t>.</w:t>
      </w:r>
      <w:r w:rsidRPr="000B6146">
        <w:rPr>
          <w:rFonts w:ascii="Times New Roman" w:eastAsia="Times New Roman" w:hAnsi="Times New Roman" w:cs="Times New Roman"/>
          <w:sz w:val="24"/>
          <w:szCs w:val="24"/>
          <w:lang w:val="en-GB"/>
        </w:rPr>
        <w:t>J</w:t>
      </w:r>
      <w:r w:rsidR="00430E77">
        <w:rPr>
          <w:rFonts w:ascii="Times New Roman" w:eastAsia="Times New Roman" w:hAnsi="Times New Roman" w:cs="Times New Roman"/>
          <w:sz w:val="24"/>
          <w:szCs w:val="24"/>
          <w:lang w:val="en-GB"/>
        </w:rPr>
        <w:t>.</w:t>
      </w:r>
      <w:r w:rsidRPr="000B6146">
        <w:rPr>
          <w:rFonts w:ascii="Times New Roman" w:eastAsia="Times New Roman" w:hAnsi="Times New Roman" w:cs="Times New Roman"/>
          <w:sz w:val="24"/>
          <w:szCs w:val="24"/>
          <w:lang w:val="en-GB"/>
        </w:rPr>
        <w:t>, Millar</w:t>
      </w:r>
      <w:r w:rsidR="00430E77">
        <w:rPr>
          <w:rFonts w:ascii="Times New Roman" w:eastAsia="Times New Roman" w:hAnsi="Times New Roman" w:cs="Times New Roman"/>
          <w:sz w:val="24"/>
          <w:szCs w:val="24"/>
          <w:lang w:val="en-GB"/>
        </w:rPr>
        <w:t>,</w:t>
      </w:r>
      <w:r w:rsidRPr="000B614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B</w:t>
      </w:r>
      <w:r w:rsidR="00430E77">
        <w:rPr>
          <w:rFonts w:ascii="Times New Roman" w:eastAsia="Times New Roman" w:hAnsi="Times New Roman" w:cs="Times New Roman"/>
          <w:sz w:val="24"/>
          <w:szCs w:val="24"/>
          <w:lang w:val="en-GB"/>
        </w:rPr>
        <w:t>.</w:t>
      </w:r>
      <w:r w:rsidRPr="000B6146">
        <w:rPr>
          <w:rFonts w:ascii="Times New Roman" w:eastAsia="Times New Roman" w:hAnsi="Times New Roman" w:cs="Times New Roman"/>
          <w:sz w:val="24"/>
          <w:szCs w:val="24"/>
          <w:lang w:val="en-GB"/>
        </w:rPr>
        <w:t>C</w:t>
      </w:r>
      <w:r w:rsidR="00430E77">
        <w:rPr>
          <w:rFonts w:ascii="Times New Roman" w:eastAsia="Times New Roman" w:hAnsi="Times New Roman" w:cs="Times New Roman"/>
          <w:sz w:val="24"/>
          <w:szCs w:val="24"/>
          <w:lang w:val="en-GB"/>
        </w:rPr>
        <w:t>.</w:t>
      </w:r>
      <w:r w:rsidRPr="000B614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r w:rsidR="000B6146" w:rsidRPr="000B6146">
        <w:rPr>
          <w:rFonts w:ascii="Times New Roman" w:eastAsia="Times New Roman" w:hAnsi="Times New Roman" w:cs="Times New Roman"/>
          <w:sz w:val="24"/>
          <w:szCs w:val="24"/>
          <w:lang w:val="en-GB"/>
        </w:rPr>
        <w:t>Dooley</w:t>
      </w:r>
      <w:r w:rsidR="00430E77">
        <w:rPr>
          <w:rFonts w:ascii="Times New Roman" w:eastAsia="Times New Roman" w:hAnsi="Times New Roman" w:cs="Times New Roman"/>
          <w:sz w:val="24"/>
          <w:szCs w:val="24"/>
          <w:lang w:val="en-GB"/>
        </w:rPr>
        <w:t>,</w:t>
      </w:r>
      <w:r w:rsidR="000B6146" w:rsidRPr="000B614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J</w:t>
      </w:r>
      <w:r w:rsidR="00430E77">
        <w:rPr>
          <w:rFonts w:ascii="Times New Roman" w:eastAsia="Times New Roman" w:hAnsi="Times New Roman" w:cs="Times New Roman"/>
          <w:sz w:val="24"/>
          <w:szCs w:val="24"/>
          <w:lang w:val="en-GB"/>
        </w:rPr>
        <w:t>.</w:t>
      </w:r>
      <w:r w:rsidR="000B6146" w:rsidRPr="000B6146">
        <w:rPr>
          <w:rFonts w:ascii="Times New Roman" w:eastAsia="Times New Roman" w:hAnsi="Times New Roman" w:cs="Times New Roman"/>
          <w:sz w:val="24"/>
          <w:szCs w:val="24"/>
          <w:lang w:val="en-GB"/>
        </w:rPr>
        <w:t>S</w:t>
      </w:r>
      <w:r w:rsidR="00430E77">
        <w:rPr>
          <w:rFonts w:ascii="Times New Roman" w:eastAsia="Times New Roman" w:hAnsi="Times New Roman" w:cs="Times New Roman"/>
          <w:sz w:val="24"/>
          <w:szCs w:val="24"/>
          <w:lang w:val="en-GB"/>
        </w:rPr>
        <w:t>.</w:t>
      </w:r>
      <w:r w:rsidR="000B6146" w:rsidRPr="000B6146">
        <w:rPr>
          <w:rFonts w:ascii="Times New Roman" w:eastAsia="Times New Roman" w:hAnsi="Times New Roman" w:cs="Times New Roman"/>
          <w:sz w:val="24"/>
          <w:szCs w:val="24"/>
          <w:lang w:val="en-GB"/>
        </w:rPr>
        <w:t>, Lal</w:t>
      </w:r>
      <w:r w:rsidR="00430E77">
        <w:rPr>
          <w:rFonts w:ascii="Times New Roman" w:eastAsia="Times New Roman" w:hAnsi="Times New Roman" w:cs="Times New Roman"/>
          <w:sz w:val="24"/>
          <w:szCs w:val="24"/>
          <w:lang w:val="en-GB"/>
        </w:rPr>
        <w:t>,</w:t>
      </w:r>
      <w:r w:rsidR="000B6146" w:rsidRPr="000B614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A</w:t>
      </w:r>
      <w:r w:rsidR="00430E77">
        <w:rPr>
          <w:rFonts w:ascii="Times New Roman" w:eastAsia="Times New Roman" w:hAnsi="Times New Roman" w:cs="Times New Roman"/>
          <w:sz w:val="24"/>
          <w:szCs w:val="24"/>
          <w:lang w:val="en-GB"/>
        </w:rPr>
        <w:t>.</w:t>
      </w:r>
      <w:r w:rsidR="000B6146" w:rsidRPr="000B6146">
        <w:rPr>
          <w:rFonts w:ascii="Times New Roman" w:eastAsia="Times New Roman" w:hAnsi="Times New Roman" w:cs="Times New Roman"/>
          <w:sz w:val="24"/>
          <w:szCs w:val="24"/>
          <w:lang w:val="en-GB"/>
        </w:rPr>
        <w:t>A</w:t>
      </w:r>
      <w:r w:rsidR="00430E77">
        <w:rPr>
          <w:rFonts w:ascii="Times New Roman" w:eastAsia="Times New Roman" w:hAnsi="Times New Roman" w:cs="Times New Roman"/>
          <w:sz w:val="24"/>
          <w:szCs w:val="24"/>
          <w:lang w:val="en-GB"/>
        </w:rPr>
        <w:t>.</w:t>
      </w:r>
      <w:r w:rsidR="000B6146" w:rsidRPr="000B6146">
        <w:rPr>
          <w:rFonts w:ascii="Times New Roman" w:eastAsia="Times New Roman" w:hAnsi="Times New Roman" w:cs="Times New Roman"/>
          <w:sz w:val="24"/>
          <w:szCs w:val="24"/>
          <w:lang w:val="en-GB"/>
        </w:rPr>
        <w:t>, Xiao</w:t>
      </w:r>
      <w:r w:rsidR="00430E77">
        <w:rPr>
          <w:rFonts w:ascii="Times New Roman" w:eastAsia="Times New Roman" w:hAnsi="Times New Roman" w:cs="Times New Roman"/>
          <w:sz w:val="24"/>
          <w:szCs w:val="24"/>
          <w:lang w:val="en-GB"/>
        </w:rPr>
        <w:t>,</w:t>
      </w:r>
      <w:r w:rsidR="000B6146" w:rsidRPr="000B614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L</w:t>
      </w:r>
      <w:r w:rsidR="00430E77">
        <w:rPr>
          <w:rFonts w:ascii="Times New Roman" w:eastAsia="Times New Roman" w:hAnsi="Times New Roman" w:cs="Times New Roman"/>
          <w:sz w:val="24"/>
          <w:szCs w:val="24"/>
          <w:lang w:val="en-GB"/>
        </w:rPr>
        <w:t>.,</w:t>
      </w:r>
      <w:r w:rsidRPr="000B614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2002</w:t>
      </w:r>
      <w:r w:rsidR="00221CB5">
        <w:rPr>
          <w:rFonts w:ascii="Times New Roman" w:eastAsia="Times New Roman" w:hAnsi="Times New Roman" w:cs="Times New Roman"/>
          <w:sz w:val="24"/>
          <w:szCs w:val="24"/>
          <w:lang w:val="en-GB"/>
        </w:rPr>
        <w:t>.</w:t>
      </w:r>
      <w:r w:rsidRPr="000B614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Three drinking-water-associated cryptosporidiosis outbreaks, North</w:t>
      </w:r>
      <w:r w:rsidR="000B6146" w:rsidRPr="000B6146">
        <w:rPr>
          <w:rFonts w:ascii="Times New Roman" w:eastAsia="Times New Roman" w:hAnsi="Times New Roman" w:cs="Times New Roman"/>
          <w:sz w:val="24"/>
          <w:szCs w:val="24"/>
          <w:lang w:val="en-GB"/>
        </w:rPr>
        <w:t>ern Ireland. Emerg</w:t>
      </w:r>
      <w:r w:rsidR="00430E77">
        <w:rPr>
          <w:rFonts w:ascii="Times New Roman" w:eastAsia="Times New Roman" w:hAnsi="Times New Roman" w:cs="Times New Roman"/>
          <w:sz w:val="24"/>
          <w:szCs w:val="24"/>
          <w:lang w:val="en-GB"/>
        </w:rPr>
        <w:t>.</w:t>
      </w:r>
      <w:r w:rsidR="000B6146" w:rsidRPr="000B614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Infect</w:t>
      </w:r>
      <w:r w:rsidR="00430E77">
        <w:rPr>
          <w:rFonts w:ascii="Times New Roman" w:eastAsia="Times New Roman" w:hAnsi="Times New Roman" w:cs="Times New Roman"/>
          <w:sz w:val="24"/>
          <w:szCs w:val="24"/>
          <w:lang w:val="en-GB"/>
        </w:rPr>
        <w:t>.</w:t>
      </w:r>
      <w:r w:rsidR="000B6146" w:rsidRPr="000B614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Dis</w:t>
      </w:r>
      <w:r w:rsidR="00430E77">
        <w:rPr>
          <w:rFonts w:ascii="Times New Roman" w:eastAsia="Times New Roman" w:hAnsi="Times New Roman" w:cs="Times New Roman"/>
          <w:sz w:val="24"/>
          <w:szCs w:val="24"/>
          <w:lang w:val="en-GB"/>
        </w:rPr>
        <w:t>.</w:t>
      </w:r>
      <w:r w:rsidRPr="000B614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8</w:t>
      </w:r>
      <w:r w:rsidR="00112E6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r w:rsidR="000B6146" w:rsidRPr="000B6146">
        <w:rPr>
          <w:rFonts w:ascii="Times New Roman" w:eastAsia="Times New Roman" w:hAnsi="Times New Roman" w:cs="Times New Roman"/>
          <w:sz w:val="24"/>
          <w:szCs w:val="24"/>
          <w:lang w:val="en-GB"/>
        </w:rPr>
        <w:t>631-633</w:t>
      </w:r>
      <w:r w:rsidR="00BC5D01">
        <w:rPr>
          <w:rFonts w:ascii="Times New Roman" w:eastAsia="Times New Roman" w:hAnsi="Times New Roman" w:cs="Times New Roman"/>
          <w:sz w:val="24"/>
          <w:szCs w:val="24"/>
          <w:lang w:val="en-GB"/>
        </w:rPr>
        <w:t>.</w:t>
      </w:r>
    </w:p>
    <w:p w:rsidR="0014031A" w:rsidRPr="000B6146" w:rsidRDefault="0014031A" w:rsidP="0002400B">
      <w:pPr>
        <w:spacing w:after="0" w:line="48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GB"/>
        </w:rPr>
      </w:pPr>
      <w:r w:rsidRPr="000B6146">
        <w:rPr>
          <w:rFonts w:ascii="Times New Roman" w:eastAsia="Times New Roman" w:hAnsi="Times New Roman" w:cs="Times New Roman"/>
          <w:sz w:val="24"/>
          <w:szCs w:val="24"/>
          <w:lang w:val="en-GB"/>
        </w:rPr>
        <w:t>Glaberman</w:t>
      </w:r>
      <w:r w:rsidR="00FD54FC">
        <w:rPr>
          <w:rFonts w:ascii="Times New Roman" w:eastAsia="Times New Roman" w:hAnsi="Times New Roman" w:cs="Times New Roman"/>
          <w:sz w:val="24"/>
          <w:szCs w:val="24"/>
          <w:lang w:val="en-GB"/>
        </w:rPr>
        <w:t>,</w:t>
      </w:r>
      <w:r w:rsidRPr="000B614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S</w:t>
      </w:r>
      <w:r w:rsidR="00FD54FC">
        <w:rPr>
          <w:rFonts w:ascii="Times New Roman" w:eastAsia="Times New Roman" w:hAnsi="Times New Roman" w:cs="Times New Roman"/>
          <w:sz w:val="24"/>
          <w:szCs w:val="24"/>
          <w:lang w:val="en-GB"/>
        </w:rPr>
        <w:t>.</w:t>
      </w:r>
      <w:r w:rsidRPr="000B6146">
        <w:rPr>
          <w:rFonts w:ascii="Times New Roman" w:eastAsia="Times New Roman" w:hAnsi="Times New Roman" w:cs="Times New Roman"/>
          <w:sz w:val="24"/>
          <w:szCs w:val="24"/>
          <w:lang w:val="en-GB"/>
        </w:rPr>
        <w:t>, Sulaiman</w:t>
      </w:r>
      <w:r w:rsidR="00FD54FC">
        <w:rPr>
          <w:rFonts w:ascii="Times New Roman" w:eastAsia="Times New Roman" w:hAnsi="Times New Roman" w:cs="Times New Roman"/>
          <w:sz w:val="24"/>
          <w:szCs w:val="24"/>
          <w:lang w:val="en-GB"/>
        </w:rPr>
        <w:t>,</w:t>
      </w:r>
      <w:r w:rsidRPr="000B614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I</w:t>
      </w:r>
      <w:r w:rsidR="00FD54FC">
        <w:rPr>
          <w:rFonts w:ascii="Times New Roman" w:eastAsia="Times New Roman" w:hAnsi="Times New Roman" w:cs="Times New Roman"/>
          <w:sz w:val="24"/>
          <w:szCs w:val="24"/>
          <w:lang w:val="en-GB"/>
        </w:rPr>
        <w:t>.</w:t>
      </w:r>
      <w:r w:rsidRPr="000B6146">
        <w:rPr>
          <w:rFonts w:ascii="Times New Roman" w:eastAsia="Times New Roman" w:hAnsi="Times New Roman" w:cs="Times New Roman"/>
          <w:sz w:val="24"/>
          <w:szCs w:val="24"/>
          <w:lang w:val="en-GB"/>
        </w:rPr>
        <w:t>M</w:t>
      </w:r>
      <w:r w:rsidR="00FD54FC">
        <w:rPr>
          <w:rFonts w:ascii="Times New Roman" w:eastAsia="Times New Roman" w:hAnsi="Times New Roman" w:cs="Times New Roman"/>
          <w:sz w:val="24"/>
          <w:szCs w:val="24"/>
          <w:lang w:val="en-GB"/>
        </w:rPr>
        <w:t>.</w:t>
      </w:r>
      <w:r w:rsidRPr="000B6146">
        <w:rPr>
          <w:rFonts w:ascii="Times New Roman" w:eastAsia="Times New Roman" w:hAnsi="Times New Roman" w:cs="Times New Roman"/>
          <w:sz w:val="24"/>
          <w:szCs w:val="24"/>
          <w:lang w:val="en-GB"/>
        </w:rPr>
        <w:t>, Bern</w:t>
      </w:r>
      <w:r w:rsidR="00FD54FC">
        <w:rPr>
          <w:rFonts w:ascii="Times New Roman" w:eastAsia="Times New Roman" w:hAnsi="Times New Roman" w:cs="Times New Roman"/>
          <w:sz w:val="24"/>
          <w:szCs w:val="24"/>
          <w:lang w:val="en-GB"/>
        </w:rPr>
        <w:t>,</w:t>
      </w:r>
      <w:r w:rsidRPr="000B614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C</w:t>
      </w:r>
      <w:r w:rsidR="00FD54FC">
        <w:rPr>
          <w:rFonts w:ascii="Times New Roman" w:eastAsia="Times New Roman" w:hAnsi="Times New Roman" w:cs="Times New Roman"/>
          <w:sz w:val="24"/>
          <w:szCs w:val="24"/>
          <w:lang w:val="en-GB"/>
        </w:rPr>
        <w:t>.</w:t>
      </w:r>
      <w:r w:rsidRPr="000B6146">
        <w:rPr>
          <w:rFonts w:ascii="Times New Roman" w:eastAsia="Times New Roman" w:hAnsi="Times New Roman" w:cs="Times New Roman"/>
          <w:sz w:val="24"/>
          <w:szCs w:val="24"/>
          <w:lang w:val="en-GB"/>
        </w:rPr>
        <w:t>, Limor</w:t>
      </w:r>
      <w:r w:rsidR="00FD54FC">
        <w:rPr>
          <w:rFonts w:ascii="Times New Roman" w:eastAsia="Times New Roman" w:hAnsi="Times New Roman" w:cs="Times New Roman"/>
          <w:sz w:val="24"/>
          <w:szCs w:val="24"/>
          <w:lang w:val="en-GB"/>
        </w:rPr>
        <w:t>,</w:t>
      </w:r>
      <w:r w:rsidRPr="000B614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J</w:t>
      </w:r>
      <w:r w:rsidR="00FD54FC">
        <w:rPr>
          <w:rFonts w:ascii="Times New Roman" w:eastAsia="Times New Roman" w:hAnsi="Times New Roman" w:cs="Times New Roman"/>
          <w:sz w:val="24"/>
          <w:szCs w:val="24"/>
          <w:lang w:val="en-GB"/>
        </w:rPr>
        <w:t>.</w:t>
      </w:r>
      <w:r w:rsidRPr="000B6146">
        <w:rPr>
          <w:rFonts w:ascii="Times New Roman" w:eastAsia="Times New Roman" w:hAnsi="Times New Roman" w:cs="Times New Roman"/>
          <w:sz w:val="24"/>
          <w:szCs w:val="24"/>
          <w:lang w:val="en-GB"/>
        </w:rPr>
        <w:t>, Peng</w:t>
      </w:r>
      <w:r w:rsidR="00FD54FC">
        <w:rPr>
          <w:rFonts w:ascii="Times New Roman" w:eastAsia="Times New Roman" w:hAnsi="Times New Roman" w:cs="Times New Roman"/>
          <w:sz w:val="24"/>
          <w:szCs w:val="24"/>
          <w:lang w:val="en-GB"/>
        </w:rPr>
        <w:t>,</w:t>
      </w:r>
      <w:r w:rsidRPr="000B614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M</w:t>
      </w:r>
      <w:r w:rsidR="00FD54FC">
        <w:rPr>
          <w:rFonts w:ascii="Times New Roman" w:eastAsia="Times New Roman" w:hAnsi="Times New Roman" w:cs="Times New Roman"/>
          <w:sz w:val="24"/>
          <w:szCs w:val="24"/>
          <w:lang w:val="en-GB"/>
        </w:rPr>
        <w:t>.</w:t>
      </w:r>
      <w:r w:rsidRPr="000B6146">
        <w:rPr>
          <w:rFonts w:ascii="Times New Roman" w:eastAsia="Times New Roman" w:hAnsi="Times New Roman" w:cs="Times New Roman"/>
          <w:sz w:val="24"/>
          <w:szCs w:val="24"/>
          <w:lang w:val="en-GB"/>
        </w:rPr>
        <w:t>M</w:t>
      </w:r>
      <w:r w:rsidR="00FD54FC">
        <w:rPr>
          <w:rFonts w:ascii="Times New Roman" w:eastAsia="Times New Roman" w:hAnsi="Times New Roman" w:cs="Times New Roman"/>
          <w:sz w:val="24"/>
          <w:szCs w:val="24"/>
          <w:lang w:val="en-GB"/>
        </w:rPr>
        <w:t>.</w:t>
      </w:r>
      <w:r w:rsidRPr="000B6146">
        <w:rPr>
          <w:rFonts w:ascii="Times New Roman" w:eastAsia="Times New Roman" w:hAnsi="Times New Roman" w:cs="Times New Roman"/>
          <w:sz w:val="24"/>
          <w:szCs w:val="24"/>
          <w:lang w:val="en-GB"/>
        </w:rPr>
        <w:t>, Morgan</w:t>
      </w:r>
      <w:r w:rsidR="00FD54FC">
        <w:rPr>
          <w:rFonts w:ascii="Times New Roman" w:eastAsia="Times New Roman" w:hAnsi="Times New Roman" w:cs="Times New Roman"/>
          <w:sz w:val="24"/>
          <w:szCs w:val="24"/>
          <w:lang w:val="en-GB"/>
        </w:rPr>
        <w:t>,</w:t>
      </w:r>
      <w:r w:rsidRPr="000B614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U</w:t>
      </w:r>
      <w:r w:rsidR="00FD54FC">
        <w:rPr>
          <w:rFonts w:ascii="Times New Roman" w:eastAsia="Times New Roman" w:hAnsi="Times New Roman" w:cs="Times New Roman"/>
          <w:sz w:val="24"/>
          <w:szCs w:val="24"/>
          <w:lang w:val="en-GB"/>
        </w:rPr>
        <w:t>.</w:t>
      </w:r>
      <w:r w:rsidRPr="000B6146">
        <w:rPr>
          <w:rFonts w:ascii="Times New Roman" w:eastAsia="Times New Roman" w:hAnsi="Times New Roman" w:cs="Times New Roman"/>
          <w:sz w:val="24"/>
          <w:szCs w:val="24"/>
          <w:lang w:val="en-GB"/>
        </w:rPr>
        <w:t>, Gilman</w:t>
      </w:r>
      <w:r w:rsidR="00FD54FC">
        <w:rPr>
          <w:rFonts w:ascii="Times New Roman" w:eastAsia="Times New Roman" w:hAnsi="Times New Roman" w:cs="Times New Roman"/>
          <w:sz w:val="24"/>
          <w:szCs w:val="24"/>
          <w:lang w:val="en-GB"/>
        </w:rPr>
        <w:t>,</w:t>
      </w:r>
      <w:r w:rsidRPr="000B614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R</w:t>
      </w:r>
      <w:r w:rsidR="00FD54FC">
        <w:rPr>
          <w:rFonts w:ascii="Times New Roman" w:eastAsia="Times New Roman" w:hAnsi="Times New Roman" w:cs="Times New Roman"/>
          <w:sz w:val="24"/>
          <w:szCs w:val="24"/>
          <w:lang w:val="en-GB"/>
        </w:rPr>
        <w:t>.</w:t>
      </w:r>
      <w:r w:rsidRPr="000B6146">
        <w:rPr>
          <w:rFonts w:ascii="Times New Roman" w:eastAsia="Times New Roman" w:hAnsi="Times New Roman" w:cs="Times New Roman"/>
          <w:sz w:val="24"/>
          <w:szCs w:val="24"/>
          <w:lang w:val="en-GB"/>
        </w:rPr>
        <w:t>, Lal</w:t>
      </w:r>
      <w:r w:rsidR="00FD54FC">
        <w:rPr>
          <w:rFonts w:ascii="Times New Roman" w:eastAsia="Times New Roman" w:hAnsi="Times New Roman" w:cs="Times New Roman"/>
          <w:sz w:val="24"/>
          <w:szCs w:val="24"/>
          <w:lang w:val="en-GB"/>
        </w:rPr>
        <w:t>,</w:t>
      </w:r>
      <w:r w:rsidRPr="000B614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A</w:t>
      </w:r>
      <w:r w:rsidR="00FD54FC">
        <w:rPr>
          <w:rFonts w:ascii="Times New Roman" w:eastAsia="Times New Roman" w:hAnsi="Times New Roman" w:cs="Times New Roman"/>
          <w:sz w:val="24"/>
          <w:szCs w:val="24"/>
          <w:lang w:val="en-GB"/>
        </w:rPr>
        <w:t>.</w:t>
      </w:r>
      <w:r w:rsidRPr="000B6146">
        <w:rPr>
          <w:rFonts w:ascii="Times New Roman" w:eastAsia="Times New Roman" w:hAnsi="Times New Roman" w:cs="Times New Roman"/>
          <w:sz w:val="24"/>
          <w:szCs w:val="24"/>
          <w:lang w:val="en-GB"/>
        </w:rPr>
        <w:t>A</w:t>
      </w:r>
      <w:r w:rsidR="00FD54FC">
        <w:rPr>
          <w:rFonts w:ascii="Times New Roman" w:eastAsia="Times New Roman" w:hAnsi="Times New Roman" w:cs="Times New Roman"/>
          <w:sz w:val="24"/>
          <w:szCs w:val="24"/>
          <w:lang w:val="en-GB"/>
        </w:rPr>
        <w:t>.</w:t>
      </w:r>
      <w:r w:rsidRPr="000B6146">
        <w:rPr>
          <w:rFonts w:ascii="Times New Roman" w:eastAsia="Times New Roman" w:hAnsi="Times New Roman" w:cs="Times New Roman"/>
          <w:sz w:val="24"/>
          <w:szCs w:val="24"/>
          <w:lang w:val="en-GB"/>
        </w:rPr>
        <w:t>, Xiao</w:t>
      </w:r>
      <w:r w:rsidR="00FD54FC">
        <w:rPr>
          <w:rFonts w:ascii="Times New Roman" w:eastAsia="Times New Roman" w:hAnsi="Times New Roman" w:cs="Times New Roman"/>
          <w:sz w:val="24"/>
          <w:szCs w:val="24"/>
          <w:lang w:val="en-GB"/>
        </w:rPr>
        <w:t>,</w:t>
      </w:r>
      <w:r w:rsidRPr="000B614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L</w:t>
      </w:r>
      <w:r w:rsidR="00FD54FC">
        <w:rPr>
          <w:rFonts w:ascii="Times New Roman" w:eastAsia="Times New Roman" w:hAnsi="Times New Roman" w:cs="Times New Roman"/>
          <w:sz w:val="24"/>
          <w:szCs w:val="24"/>
          <w:lang w:val="en-GB"/>
        </w:rPr>
        <w:t>.,</w:t>
      </w:r>
      <w:r w:rsidRPr="000B614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2001</w:t>
      </w:r>
      <w:r w:rsidR="00221CB5">
        <w:rPr>
          <w:rFonts w:ascii="Times New Roman" w:eastAsia="Times New Roman" w:hAnsi="Times New Roman" w:cs="Times New Roman"/>
          <w:sz w:val="24"/>
          <w:szCs w:val="24"/>
          <w:lang w:val="en-GB"/>
        </w:rPr>
        <w:t>.</w:t>
      </w:r>
      <w:r w:rsidRPr="000B614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Pr="000B6146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GB"/>
        </w:rPr>
        <w:t xml:space="preserve">A multilocus genotypic analysis of </w:t>
      </w:r>
      <w:r w:rsidRPr="000B6146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val="en-GB"/>
        </w:rPr>
        <w:t>Cryptosporidium meleagridis</w:t>
      </w:r>
      <w:r w:rsidRPr="000B6146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GB"/>
        </w:rPr>
        <w:t xml:space="preserve">. </w:t>
      </w:r>
      <w:r w:rsidRPr="000B6146">
        <w:rPr>
          <w:rFonts w:ascii="Times New Roman" w:eastAsia="Times New Roman" w:hAnsi="Times New Roman" w:cs="Times New Roman"/>
          <w:sz w:val="24"/>
          <w:szCs w:val="24"/>
          <w:lang w:val="en-GB"/>
        </w:rPr>
        <w:t>J</w:t>
      </w:r>
      <w:r w:rsidR="00FD54FC">
        <w:rPr>
          <w:rFonts w:ascii="Times New Roman" w:eastAsia="Times New Roman" w:hAnsi="Times New Roman" w:cs="Times New Roman"/>
          <w:sz w:val="24"/>
          <w:szCs w:val="24"/>
          <w:lang w:val="en-GB"/>
        </w:rPr>
        <w:t>.</w:t>
      </w:r>
      <w:r w:rsidRPr="000B614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Eukaryot</w:t>
      </w:r>
      <w:r w:rsidR="00FD54FC">
        <w:rPr>
          <w:rFonts w:ascii="Times New Roman" w:eastAsia="Times New Roman" w:hAnsi="Times New Roman" w:cs="Times New Roman"/>
          <w:sz w:val="24"/>
          <w:szCs w:val="24"/>
          <w:lang w:val="en-GB"/>
        </w:rPr>
        <w:t>.</w:t>
      </w:r>
      <w:r w:rsidR="000B6146" w:rsidRPr="000B614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Microbiol</w:t>
      </w:r>
      <w:r w:rsidR="00FD54FC">
        <w:rPr>
          <w:rFonts w:ascii="Times New Roman" w:eastAsia="Times New Roman" w:hAnsi="Times New Roman" w:cs="Times New Roman"/>
          <w:sz w:val="24"/>
          <w:szCs w:val="24"/>
          <w:lang w:val="en-GB"/>
        </w:rPr>
        <w:t>.</w:t>
      </w:r>
      <w:r w:rsidR="000B6146" w:rsidRPr="000B614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Suppl</w:t>
      </w:r>
      <w:r w:rsidR="009A05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 xml:space="preserve">, </w:t>
      </w:r>
      <w:r w:rsidRPr="00CD73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>19S-22S</w:t>
      </w:r>
      <w:r w:rsidR="00BC5D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>.</w:t>
      </w:r>
    </w:p>
    <w:p w:rsidR="0014031A" w:rsidRPr="000B6146" w:rsidRDefault="0014031A" w:rsidP="0002400B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0B6146">
        <w:rPr>
          <w:rFonts w:ascii="Times New Roman" w:eastAsia="Times New Roman" w:hAnsi="Times New Roman" w:cs="Times New Roman"/>
          <w:sz w:val="24"/>
          <w:szCs w:val="24"/>
        </w:rPr>
        <w:t>Hadfield</w:t>
      </w:r>
      <w:r w:rsidR="00FD54F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B6146">
        <w:rPr>
          <w:rFonts w:ascii="Times New Roman" w:eastAsia="Times New Roman" w:hAnsi="Times New Roman" w:cs="Times New Roman"/>
          <w:sz w:val="24"/>
          <w:szCs w:val="24"/>
        </w:rPr>
        <w:t xml:space="preserve"> S</w:t>
      </w:r>
      <w:r w:rsidR="00FD54F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B6146">
        <w:rPr>
          <w:rFonts w:ascii="Times New Roman" w:eastAsia="Times New Roman" w:hAnsi="Times New Roman" w:cs="Times New Roman"/>
          <w:sz w:val="24"/>
          <w:szCs w:val="24"/>
        </w:rPr>
        <w:t>J</w:t>
      </w:r>
      <w:r w:rsidR="00FD54F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B6146">
        <w:rPr>
          <w:rFonts w:ascii="Times New Roman" w:eastAsia="Times New Roman" w:hAnsi="Times New Roman" w:cs="Times New Roman"/>
          <w:sz w:val="24"/>
          <w:szCs w:val="24"/>
        </w:rPr>
        <w:t>, Pachebat</w:t>
      </w:r>
      <w:r w:rsidR="00FD54F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B6146">
        <w:rPr>
          <w:rFonts w:ascii="Times New Roman" w:eastAsia="Times New Roman" w:hAnsi="Times New Roman" w:cs="Times New Roman"/>
          <w:sz w:val="24"/>
          <w:szCs w:val="24"/>
        </w:rPr>
        <w:t xml:space="preserve"> J</w:t>
      </w:r>
      <w:r w:rsidR="00FD54F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B6146">
        <w:rPr>
          <w:rFonts w:ascii="Times New Roman" w:eastAsia="Times New Roman" w:hAnsi="Times New Roman" w:cs="Times New Roman"/>
          <w:sz w:val="24"/>
          <w:szCs w:val="24"/>
        </w:rPr>
        <w:t>A</w:t>
      </w:r>
      <w:r w:rsidR="00FD54F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B6146">
        <w:rPr>
          <w:rFonts w:ascii="Times New Roman" w:eastAsia="Times New Roman" w:hAnsi="Times New Roman" w:cs="Times New Roman"/>
          <w:sz w:val="24"/>
          <w:szCs w:val="24"/>
        </w:rPr>
        <w:t>, Swain</w:t>
      </w:r>
      <w:r w:rsidR="00FD54F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B6146">
        <w:rPr>
          <w:rFonts w:ascii="Times New Roman" w:eastAsia="Times New Roman" w:hAnsi="Times New Roman" w:cs="Times New Roman"/>
          <w:sz w:val="24"/>
          <w:szCs w:val="24"/>
        </w:rPr>
        <w:t xml:space="preserve"> M</w:t>
      </w:r>
      <w:r w:rsidR="00FD54F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B6146">
        <w:rPr>
          <w:rFonts w:ascii="Times New Roman" w:eastAsia="Times New Roman" w:hAnsi="Times New Roman" w:cs="Times New Roman"/>
          <w:sz w:val="24"/>
          <w:szCs w:val="24"/>
        </w:rPr>
        <w:t>T</w:t>
      </w:r>
      <w:r w:rsidR="00FD54F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B6146">
        <w:rPr>
          <w:rFonts w:ascii="Times New Roman" w:eastAsia="Times New Roman" w:hAnsi="Times New Roman" w:cs="Times New Roman"/>
          <w:sz w:val="24"/>
          <w:szCs w:val="24"/>
        </w:rPr>
        <w:t>, Robinson</w:t>
      </w:r>
      <w:r w:rsidR="00FD54F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B6146">
        <w:rPr>
          <w:rFonts w:ascii="Times New Roman" w:eastAsia="Times New Roman" w:hAnsi="Times New Roman" w:cs="Times New Roman"/>
          <w:sz w:val="24"/>
          <w:szCs w:val="24"/>
        </w:rPr>
        <w:t xml:space="preserve"> G</w:t>
      </w:r>
      <w:r w:rsidR="00FD54F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B6146">
        <w:rPr>
          <w:rFonts w:ascii="Times New Roman" w:eastAsia="Times New Roman" w:hAnsi="Times New Roman" w:cs="Times New Roman"/>
          <w:sz w:val="24"/>
          <w:szCs w:val="24"/>
        </w:rPr>
        <w:t>, Cameron</w:t>
      </w:r>
      <w:r w:rsidR="00FD54F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B6146">
        <w:rPr>
          <w:rFonts w:ascii="Times New Roman" w:eastAsia="Times New Roman" w:hAnsi="Times New Roman" w:cs="Times New Roman"/>
          <w:sz w:val="24"/>
          <w:szCs w:val="24"/>
        </w:rPr>
        <w:t xml:space="preserve"> S</w:t>
      </w:r>
      <w:r w:rsidR="00FD54F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B6146">
        <w:rPr>
          <w:rFonts w:ascii="Times New Roman" w:eastAsia="Times New Roman" w:hAnsi="Times New Roman" w:cs="Times New Roman"/>
          <w:sz w:val="24"/>
          <w:szCs w:val="24"/>
        </w:rPr>
        <w:t>J</w:t>
      </w:r>
      <w:r w:rsidR="00FD54F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B6146">
        <w:rPr>
          <w:rFonts w:ascii="Times New Roman" w:eastAsia="Times New Roman" w:hAnsi="Times New Roman" w:cs="Times New Roman"/>
          <w:sz w:val="24"/>
          <w:szCs w:val="24"/>
        </w:rPr>
        <w:t>, Alexander</w:t>
      </w:r>
      <w:r w:rsidR="00FD54F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B6146">
        <w:rPr>
          <w:rFonts w:ascii="Times New Roman" w:eastAsia="Times New Roman" w:hAnsi="Times New Roman" w:cs="Times New Roman"/>
          <w:sz w:val="24"/>
          <w:szCs w:val="24"/>
        </w:rPr>
        <w:t xml:space="preserve"> J</w:t>
      </w:r>
      <w:r w:rsidR="00FD54F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B6146">
        <w:rPr>
          <w:rFonts w:ascii="Times New Roman" w:eastAsia="Times New Roman" w:hAnsi="Times New Roman" w:cs="Times New Roman"/>
          <w:sz w:val="24"/>
          <w:szCs w:val="24"/>
        </w:rPr>
        <w:t>, Hegarty</w:t>
      </w:r>
      <w:r w:rsidR="00FD54F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B6146">
        <w:rPr>
          <w:rFonts w:ascii="Times New Roman" w:eastAsia="Times New Roman" w:hAnsi="Times New Roman" w:cs="Times New Roman"/>
          <w:sz w:val="24"/>
          <w:szCs w:val="24"/>
        </w:rPr>
        <w:t xml:space="preserve"> M</w:t>
      </w:r>
      <w:r w:rsidR="00FD54F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B6146">
        <w:rPr>
          <w:rFonts w:ascii="Times New Roman" w:eastAsia="Times New Roman" w:hAnsi="Times New Roman" w:cs="Times New Roman"/>
          <w:sz w:val="24"/>
          <w:szCs w:val="24"/>
        </w:rPr>
        <w:t>J</w:t>
      </w:r>
      <w:r w:rsidR="00FD54F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B6146">
        <w:rPr>
          <w:rFonts w:ascii="Times New Roman" w:eastAsia="Times New Roman" w:hAnsi="Times New Roman" w:cs="Times New Roman"/>
          <w:sz w:val="24"/>
          <w:szCs w:val="24"/>
        </w:rPr>
        <w:t>, Elwin</w:t>
      </w:r>
      <w:r w:rsidR="00FD54F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B6146">
        <w:rPr>
          <w:rFonts w:ascii="Times New Roman" w:eastAsia="Times New Roman" w:hAnsi="Times New Roman" w:cs="Times New Roman"/>
          <w:sz w:val="24"/>
          <w:szCs w:val="24"/>
        </w:rPr>
        <w:t xml:space="preserve"> K</w:t>
      </w:r>
      <w:r w:rsidR="00FD54F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B6146">
        <w:rPr>
          <w:rFonts w:ascii="Times New Roman" w:eastAsia="Times New Roman" w:hAnsi="Times New Roman" w:cs="Times New Roman"/>
          <w:sz w:val="24"/>
          <w:szCs w:val="24"/>
        </w:rPr>
        <w:t>, Chalmers</w:t>
      </w:r>
      <w:r w:rsidR="00FD54F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B6146">
        <w:rPr>
          <w:rFonts w:ascii="Times New Roman" w:eastAsia="Times New Roman" w:hAnsi="Times New Roman" w:cs="Times New Roman"/>
          <w:sz w:val="24"/>
          <w:szCs w:val="24"/>
        </w:rPr>
        <w:t xml:space="preserve"> R</w:t>
      </w:r>
      <w:r w:rsidR="00FD54FC">
        <w:rPr>
          <w:rFonts w:ascii="Times New Roman" w:eastAsia="Times New Roman" w:hAnsi="Times New Roman" w:cs="Times New Roman"/>
          <w:sz w:val="24"/>
          <w:szCs w:val="24"/>
        </w:rPr>
        <w:t>.</w:t>
      </w:r>
      <w:r w:rsidR="000B6146" w:rsidRPr="000B6146">
        <w:rPr>
          <w:rFonts w:ascii="Times New Roman" w:eastAsia="Times New Roman" w:hAnsi="Times New Roman" w:cs="Times New Roman"/>
          <w:sz w:val="24"/>
          <w:szCs w:val="24"/>
        </w:rPr>
        <w:t>M</w:t>
      </w:r>
      <w:r w:rsidR="00FD54FC">
        <w:rPr>
          <w:rFonts w:ascii="Times New Roman" w:eastAsia="Times New Roman" w:hAnsi="Times New Roman" w:cs="Times New Roman"/>
          <w:sz w:val="24"/>
          <w:szCs w:val="24"/>
        </w:rPr>
        <w:t>.,</w:t>
      </w:r>
      <w:r w:rsidRPr="000B61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6146">
        <w:rPr>
          <w:rFonts w:ascii="Times New Roman" w:eastAsia="Times New Roman" w:hAnsi="Times New Roman" w:cs="Times New Roman"/>
          <w:sz w:val="24"/>
          <w:szCs w:val="24"/>
          <w:lang w:val="en-GB"/>
        </w:rPr>
        <w:t>2015</w:t>
      </w:r>
      <w:r w:rsidR="00221CB5">
        <w:rPr>
          <w:rFonts w:ascii="Times New Roman" w:eastAsia="Times New Roman" w:hAnsi="Times New Roman" w:cs="Times New Roman"/>
          <w:sz w:val="24"/>
          <w:szCs w:val="24"/>
          <w:lang w:val="en-GB"/>
        </w:rPr>
        <w:t>.</w:t>
      </w:r>
      <w:r w:rsidRPr="000B614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Pr="000B6146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GB"/>
        </w:rPr>
        <w:t xml:space="preserve">Generation of whole genome sequences of new </w:t>
      </w:r>
      <w:r w:rsidRPr="000B6146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val="en-GB"/>
        </w:rPr>
        <w:t>Cryptosporidium hominis</w:t>
      </w:r>
      <w:r w:rsidRPr="000B6146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GB"/>
        </w:rPr>
        <w:t xml:space="preserve"> and </w:t>
      </w:r>
      <w:r w:rsidRPr="000B6146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val="en-GB"/>
        </w:rPr>
        <w:t>Cryptosporidium</w:t>
      </w:r>
      <w:r w:rsidRPr="000B6146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GB"/>
        </w:rPr>
        <w:t xml:space="preserve"> </w:t>
      </w:r>
      <w:r w:rsidRPr="000B6146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val="en-GB"/>
        </w:rPr>
        <w:t>parvum</w:t>
      </w:r>
      <w:r w:rsidRPr="000B6146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GB"/>
        </w:rPr>
        <w:t xml:space="preserve"> isolates directly from stool samples.</w:t>
      </w:r>
      <w:r w:rsidR="009C40A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BMC Genomics </w:t>
      </w:r>
      <w:r w:rsidR="007D075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16, </w:t>
      </w:r>
      <w:r w:rsidR="000B6146" w:rsidRPr="00E555C0">
        <w:rPr>
          <w:rFonts w:ascii="Times New Roman" w:eastAsia="Times New Roman" w:hAnsi="Times New Roman" w:cs="Times New Roman"/>
          <w:sz w:val="24"/>
          <w:szCs w:val="24"/>
          <w:lang w:val="en-GB"/>
        </w:rPr>
        <w:t>650</w:t>
      </w:r>
      <w:r w:rsidR="00BC5D01">
        <w:rPr>
          <w:rFonts w:ascii="Times New Roman" w:eastAsia="Times New Roman" w:hAnsi="Times New Roman" w:cs="Times New Roman"/>
          <w:sz w:val="24"/>
          <w:szCs w:val="24"/>
          <w:lang w:val="en-GB"/>
        </w:rPr>
        <w:t>.</w:t>
      </w:r>
    </w:p>
    <w:p w:rsidR="0014031A" w:rsidRPr="00B60899" w:rsidRDefault="0014031A" w:rsidP="0002400B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899">
        <w:rPr>
          <w:rFonts w:ascii="Times New Roman" w:eastAsia="Times New Roman" w:hAnsi="Times New Roman" w:cs="Times New Roman"/>
          <w:sz w:val="24"/>
          <w:szCs w:val="24"/>
        </w:rPr>
        <w:t>Higgins</w:t>
      </w:r>
      <w:r w:rsidR="00FD54F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60899">
        <w:rPr>
          <w:rFonts w:ascii="Times New Roman" w:eastAsia="Times New Roman" w:hAnsi="Times New Roman" w:cs="Times New Roman"/>
          <w:sz w:val="24"/>
          <w:szCs w:val="24"/>
        </w:rPr>
        <w:t xml:space="preserve"> J</w:t>
      </w:r>
      <w:r w:rsidR="00FD54F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60899">
        <w:rPr>
          <w:rFonts w:ascii="Times New Roman" w:eastAsia="Times New Roman" w:hAnsi="Times New Roman" w:cs="Times New Roman"/>
          <w:sz w:val="24"/>
          <w:szCs w:val="24"/>
        </w:rPr>
        <w:t>A</w:t>
      </w:r>
      <w:r w:rsidR="00FD54F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60899">
        <w:rPr>
          <w:rFonts w:ascii="Times New Roman" w:eastAsia="Times New Roman" w:hAnsi="Times New Roman" w:cs="Times New Roman"/>
          <w:sz w:val="24"/>
          <w:szCs w:val="24"/>
        </w:rPr>
        <w:t>, Fayer</w:t>
      </w:r>
      <w:r w:rsidR="00FD54F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60899">
        <w:rPr>
          <w:rFonts w:ascii="Times New Roman" w:eastAsia="Times New Roman" w:hAnsi="Times New Roman" w:cs="Times New Roman"/>
          <w:sz w:val="24"/>
          <w:szCs w:val="24"/>
        </w:rPr>
        <w:t xml:space="preserve"> R</w:t>
      </w:r>
      <w:r w:rsidR="00FD54F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60899">
        <w:rPr>
          <w:rFonts w:ascii="Times New Roman" w:eastAsia="Times New Roman" w:hAnsi="Times New Roman" w:cs="Times New Roman"/>
          <w:sz w:val="24"/>
          <w:szCs w:val="24"/>
        </w:rPr>
        <w:t>, Trout</w:t>
      </w:r>
      <w:r w:rsidR="00FD54F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60899">
        <w:rPr>
          <w:rFonts w:ascii="Times New Roman" w:eastAsia="Times New Roman" w:hAnsi="Times New Roman" w:cs="Times New Roman"/>
          <w:sz w:val="24"/>
          <w:szCs w:val="24"/>
        </w:rPr>
        <w:t xml:space="preserve"> J</w:t>
      </w:r>
      <w:r w:rsidR="00FD54F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60899">
        <w:rPr>
          <w:rFonts w:ascii="Times New Roman" w:eastAsia="Times New Roman" w:hAnsi="Times New Roman" w:cs="Times New Roman"/>
          <w:sz w:val="24"/>
          <w:szCs w:val="24"/>
        </w:rPr>
        <w:t>M</w:t>
      </w:r>
      <w:r w:rsidR="00FD54F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60899">
        <w:rPr>
          <w:rFonts w:ascii="Times New Roman" w:eastAsia="Times New Roman" w:hAnsi="Times New Roman" w:cs="Times New Roman"/>
          <w:sz w:val="24"/>
          <w:szCs w:val="24"/>
        </w:rPr>
        <w:t>, Xiao</w:t>
      </w:r>
      <w:r w:rsidR="00FD54F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60899">
        <w:rPr>
          <w:rFonts w:ascii="Times New Roman" w:eastAsia="Times New Roman" w:hAnsi="Times New Roman" w:cs="Times New Roman"/>
          <w:sz w:val="24"/>
          <w:szCs w:val="24"/>
        </w:rPr>
        <w:t xml:space="preserve"> L</w:t>
      </w:r>
      <w:r w:rsidR="00FD54F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60899">
        <w:rPr>
          <w:rFonts w:ascii="Times New Roman" w:eastAsia="Times New Roman" w:hAnsi="Times New Roman" w:cs="Times New Roman"/>
          <w:sz w:val="24"/>
          <w:szCs w:val="24"/>
        </w:rPr>
        <w:t>, Lal</w:t>
      </w:r>
      <w:r w:rsidR="00FD54FC">
        <w:rPr>
          <w:rFonts w:ascii="Times New Roman" w:eastAsia="Times New Roman" w:hAnsi="Times New Roman" w:cs="Times New Roman"/>
          <w:sz w:val="24"/>
          <w:szCs w:val="24"/>
        </w:rPr>
        <w:t>,</w:t>
      </w:r>
      <w:r w:rsidR="00B60899" w:rsidRPr="00B60899">
        <w:rPr>
          <w:rFonts w:ascii="Times New Roman" w:eastAsia="Times New Roman" w:hAnsi="Times New Roman" w:cs="Times New Roman"/>
          <w:sz w:val="24"/>
          <w:szCs w:val="24"/>
        </w:rPr>
        <w:t xml:space="preserve"> A</w:t>
      </w:r>
      <w:r w:rsidR="00FD54FC">
        <w:rPr>
          <w:rFonts w:ascii="Times New Roman" w:eastAsia="Times New Roman" w:hAnsi="Times New Roman" w:cs="Times New Roman"/>
          <w:sz w:val="24"/>
          <w:szCs w:val="24"/>
        </w:rPr>
        <w:t>.</w:t>
      </w:r>
      <w:r w:rsidR="00B60899" w:rsidRPr="00B60899">
        <w:rPr>
          <w:rFonts w:ascii="Times New Roman" w:eastAsia="Times New Roman" w:hAnsi="Times New Roman" w:cs="Times New Roman"/>
          <w:sz w:val="24"/>
          <w:szCs w:val="24"/>
        </w:rPr>
        <w:t>A</w:t>
      </w:r>
      <w:r w:rsidR="00FD54FC">
        <w:rPr>
          <w:rFonts w:ascii="Times New Roman" w:eastAsia="Times New Roman" w:hAnsi="Times New Roman" w:cs="Times New Roman"/>
          <w:sz w:val="24"/>
          <w:szCs w:val="24"/>
        </w:rPr>
        <w:t>.</w:t>
      </w:r>
      <w:r w:rsidR="00B60899" w:rsidRPr="00B60899">
        <w:rPr>
          <w:rFonts w:ascii="Times New Roman" w:eastAsia="Times New Roman" w:hAnsi="Times New Roman" w:cs="Times New Roman"/>
          <w:sz w:val="24"/>
          <w:szCs w:val="24"/>
        </w:rPr>
        <w:t>, Kerby</w:t>
      </w:r>
      <w:r w:rsidR="00FD54FC">
        <w:rPr>
          <w:rFonts w:ascii="Times New Roman" w:eastAsia="Times New Roman" w:hAnsi="Times New Roman" w:cs="Times New Roman"/>
          <w:sz w:val="24"/>
          <w:szCs w:val="24"/>
        </w:rPr>
        <w:t>,</w:t>
      </w:r>
      <w:r w:rsidR="00B60899" w:rsidRPr="00B60899">
        <w:rPr>
          <w:rFonts w:ascii="Times New Roman" w:eastAsia="Times New Roman" w:hAnsi="Times New Roman" w:cs="Times New Roman"/>
          <w:sz w:val="24"/>
          <w:szCs w:val="24"/>
        </w:rPr>
        <w:t xml:space="preserve"> S</w:t>
      </w:r>
      <w:r w:rsidR="00FD54FC">
        <w:rPr>
          <w:rFonts w:ascii="Times New Roman" w:eastAsia="Times New Roman" w:hAnsi="Times New Roman" w:cs="Times New Roman"/>
          <w:sz w:val="24"/>
          <w:szCs w:val="24"/>
        </w:rPr>
        <w:t>.</w:t>
      </w:r>
      <w:r w:rsidR="00B60899" w:rsidRPr="00B60899">
        <w:rPr>
          <w:rFonts w:ascii="Times New Roman" w:eastAsia="Times New Roman" w:hAnsi="Times New Roman" w:cs="Times New Roman"/>
          <w:sz w:val="24"/>
          <w:szCs w:val="24"/>
        </w:rPr>
        <w:t>, Jenkins</w:t>
      </w:r>
      <w:r w:rsidR="00FD54FC">
        <w:rPr>
          <w:rFonts w:ascii="Times New Roman" w:eastAsia="Times New Roman" w:hAnsi="Times New Roman" w:cs="Times New Roman"/>
          <w:sz w:val="24"/>
          <w:szCs w:val="24"/>
        </w:rPr>
        <w:t>,</w:t>
      </w:r>
      <w:r w:rsidR="00B60899" w:rsidRPr="00B60899">
        <w:rPr>
          <w:rFonts w:ascii="Times New Roman" w:eastAsia="Times New Roman" w:hAnsi="Times New Roman" w:cs="Times New Roman"/>
          <w:sz w:val="24"/>
          <w:szCs w:val="24"/>
        </w:rPr>
        <w:t xml:space="preserve"> M</w:t>
      </w:r>
      <w:r w:rsidR="00FD54FC">
        <w:rPr>
          <w:rFonts w:ascii="Times New Roman" w:eastAsia="Times New Roman" w:hAnsi="Times New Roman" w:cs="Times New Roman"/>
          <w:sz w:val="24"/>
          <w:szCs w:val="24"/>
        </w:rPr>
        <w:t>.</w:t>
      </w:r>
      <w:r w:rsidR="00B60899" w:rsidRPr="00B60899">
        <w:rPr>
          <w:rFonts w:ascii="Times New Roman" w:eastAsia="Times New Roman" w:hAnsi="Times New Roman" w:cs="Times New Roman"/>
          <w:sz w:val="24"/>
          <w:szCs w:val="24"/>
        </w:rPr>
        <w:t>C</w:t>
      </w:r>
      <w:r w:rsidR="00FD54FC">
        <w:rPr>
          <w:rFonts w:ascii="Times New Roman" w:eastAsia="Times New Roman" w:hAnsi="Times New Roman" w:cs="Times New Roman"/>
          <w:sz w:val="24"/>
          <w:szCs w:val="24"/>
        </w:rPr>
        <w:t>.,</w:t>
      </w:r>
      <w:r w:rsidRPr="00B60899">
        <w:rPr>
          <w:rFonts w:ascii="Times New Roman" w:eastAsia="Times New Roman" w:hAnsi="Times New Roman" w:cs="Times New Roman"/>
          <w:sz w:val="24"/>
          <w:szCs w:val="24"/>
        </w:rPr>
        <w:t xml:space="preserve"> 2001</w:t>
      </w:r>
      <w:r w:rsidR="00221CB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60899">
        <w:rPr>
          <w:rFonts w:ascii="Times New Roman" w:eastAsia="Times New Roman" w:hAnsi="Times New Roman" w:cs="Times New Roman"/>
          <w:sz w:val="24"/>
          <w:szCs w:val="24"/>
        </w:rPr>
        <w:t xml:space="preserve"> Real-time PCR for the detection of </w:t>
      </w:r>
      <w:r w:rsidRPr="00B60899">
        <w:rPr>
          <w:rFonts w:ascii="Times New Roman" w:eastAsia="Times New Roman" w:hAnsi="Times New Roman" w:cs="Times New Roman"/>
          <w:i/>
          <w:sz w:val="24"/>
          <w:szCs w:val="24"/>
        </w:rPr>
        <w:t>Cryptosporidium parvum</w:t>
      </w:r>
      <w:r w:rsidR="00B60899" w:rsidRPr="00B60899">
        <w:rPr>
          <w:rFonts w:ascii="Times New Roman" w:eastAsia="Times New Roman" w:hAnsi="Times New Roman" w:cs="Times New Roman"/>
          <w:sz w:val="24"/>
          <w:szCs w:val="24"/>
        </w:rPr>
        <w:t>. J</w:t>
      </w:r>
      <w:r w:rsidR="00D25E49">
        <w:rPr>
          <w:rFonts w:ascii="Times New Roman" w:eastAsia="Times New Roman" w:hAnsi="Times New Roman" w:cs="Times New Roman"/>
          <w:sz w:val="24"/>
          <w:szCs w:val="24"/>
        </w:rPr>
        <w:t>.</w:t>
      </w:r>
      <w:r w:rsidR="00B60899" w:rsidRPr="00B60899">
        <w:rPr>
          <w:rFonts w:ascii="Times New Roman" w:eastAsia="Times New Roman" w:hAnsi="Times New Roman" w:cs="Times New Roman"/>
          <w:sz w:val="24"/>
          <w:szCs w:val="24"/>
        </w:rPr>
        <w:t xml:space="preserve"> Microbiol</w:t>
      </w:r>
      <w:r w:rsidR="00D25E4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60899">
        <w:rPr>
          <w:rFonts w:ascii="Times New Roman" w:eastAsia="Times New Roman" w:hAnsi="Times New Roman" w:cs="Times New Roman"/>
          <w:sz w:val="24"/>
          <w:szCs w:val="24"/>
        </w:rPr>
        <w:t xml:space="preserve"> Methods 47</w:t>
      </w:r>
      <w:r w:rsidR="00112E6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60899" w:rsidRPr="00B60899">
        <w:rPr>
          <w:rFonts w:ascii="Times New Roman" w:eastAsia="Times New Roman" w:hAnsi="Times New Roman" w:cs="Times New Roman"/>
          <w:sz w:val="24"/>
          <w:szCs w:val="24"/>
        </w:rPr>
        <w:t>323-337</w:t>
      </w:r>
      <w:r w:rsidR="00BC5D0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4031A" w:rsidRPr="00125D8C" w:rsidRDefault="0014031A" w:rsidP="0002400B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125D8C">
        <w:rPr>
          <w:rFonts w:ascii="Times New Roman" w:eastAsia="Times New Roman" w:hAnsi="Times New Roman" w:cs="Times New Roman"/>
          <w:sz w:val="24"/>
          <w:szCs w:val="24"/>
        </w:rPr>
        <w:t>Homan</w:t>
      </w:r>
      <w:r w:rsidR="00FD54F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25D8C">
        <w:rPr>
          <w:rFonts w:ascii="Times New Roman" w:eastAsia="Times New Roman" w:hAnsi="Times New Roman" w:cs="Times New Roman"/>
          <w:sz w:val="24"/>
          <w:szCs w:val="24"/>
        </w:rPr>
        <w:t xml:space="preserve"> W</w:t>
      </w:r>
      <w:r w:rsidR="00FD54F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25D8C">
        <w:rPr>
          <w:rFonts w:ascii="Times New Roman" w:eastAsia="Times New Roman" w:hAnsi="Times New Roman" w:cs="Times New Roman"/>
          <w:sz w:val="24"/>
          <w:szCs w:val="24"/>
        </w:rPr>
        <w:t>, v</w:t>
      </w:r>
      <w:r w:rsidR="00125D8C" w:rsidRPr="00125D8C">
        <w:rPr>
          <w:rFonts w:ascii="Times New Roman" w:eastAsia="Times New Roman" w:hAnsi="Times New Roman" w:cs="Times New Roman"/>
          <w:sz w:val="24"/>
          <w:szCs w:val="24"/>
        </w:rPr>
        <w:t>an Gorkom</w:t>
      </w:r>
      <w:r w:rsidR="00FD54FC">
        <w:rPr>
          <w:rFonts w:ascii="Times New Roman" w:eastAsia="Times New Roman" w:hAnsi="Times New Roman" w:cs="Times New Roman"/>
          <w:sz w:val="24"/>
          <w:szCs w:val="24"/>
        </w:rPr>
        <w:t>,</w:t>
      </w:r>
      <w:r w:rsidR="00125D8C" w:rsidRPr="00125D8C">
        <w:rPr>
          <w:rFonts w:ascii="Times New Roman" w:eastAsia="Times New Roman" w:hAnsi="Times New Roman" w:cs="Times New Roman"/>
          <w:sz w:val="24"/>
          <w:szCs w:val="24"/>
        </w:rPr>
        <w:t xml:space="preserve"> T</w:t>
      </w:r>
      <w:r w:rsidR="00FD54FC">
        <w:rPr>
          <w:rFonts w:ascii="Times New Roman" w:eastAsia="Times New Roman" w:hAnsi="Times New Roman" w:cs="Times New Roman"/>
          <w:sz w:val="24"/>
          <w:szCs w:val="24"/>
        </w:rPr>
        <w:t>.</w:t>
      </w:r>
      <w:r w:rsidR="00125D8C" w:rsidRPr="00125D8C">
        <w:rPr>
          <w:rFonts w:ascii="Times New Roman" w:eastAsia="Times New Roman" w:hAnsi="Times New Roman" w:cs="Times New Roman"/>
          <w:sz w:val="24"/>
          <w:szCs w:val="24"/>
        </w:rPr>
        <w:t>, Kan</w:t>
      </w:r>
      <w:r w:rsidR="00FD54FC">
        <w:rPr>
          <w:rFonts w:ascii="Times New Roman" w:eastAsia="Times New Roman" w:hAnsi="Times New Roman" w:cs="Times New Roman"/>
          <w:sz w:val="24"/>
          <w:szCs w:val="24"/>
        </w:rPr>
        <w:t>,</w:t>
      </w:r>
      <w:r w:rsidR="00125D8C" w:rsidRPr="00125D8C">
        <w:rPr>
          <w:rFonts w:ascii="Times New Roman" w:eastAsia="Times New Roman" w:hAnsi="Times New Roman" w:cs="Times New Roman"/>
          <w:sz w:val="24"/>
          <w:szCs w:val="24"/>
        </w:rPr>
        <w:t xml:space="preserve"> Y</w:t>
      </w:r>
      <w:r w:rsidR="00FD54FC">
        <w:rPr>
          <w:rFonts w:ascii="Times New Roman" w:eastAsia="Times New Roman" w:hAnsi="Times New Roman" w:cs="Times New Roman"/>
          <w:sz w:val="24"/>
          <w:szCs w:val="24"/>
        </w:rPr>
        <w:t>.</w:t>
      </w:r>
      <w:r w:rsidR="00125D8C" w:rsidRPr="00125D8C">
        <w:rPr>
          <w:rFonts w:ascii="Times New Roman" w:eastAsia="Times New Roman" w:hAnsi="Times New Roman" w:cs="Times New Roman"/>
          <w:sz w:val="24"/>
          <w:szCs w:val="24"/>
        </w:rPr>
        <w:t>Y</w:t>
      </w:r>
      <w:r w:rsidR="00FD54F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25D8C">
        <w:rPr>
          <w:rFonts w:ascii="Times New Roman" w:eastAsia="Times New Roman" w:hAnsi="Times New Roman" w:cs="Times New Roman"/>
          <w:sz w:val="24"/>
          <w:szCs w:val="24"/>
        </w:rPr>
        <w:t>, Hepener</w:t>
      </w:r>
      <w:r w:rsidR="00FD54FC">
        <w:rPr>
          <w:rFonts w:ascii="Times New Roman" w:eastAsia="Times New Roman" w:hAnsi="Times New Roman" w:cs="Times New Roman"/>
          <w:sz w:val="24"/>
          <w:szCs w:val="24"/>
        </w:rPr>
        <w:t>,</w:t>
      </w:r>
      <w:r w:rsidR="00125D8C" w:rsidRPr="00125D8C">
        <w:rPr>
          <w:rFonts w:ascii="Times New Roman" w:eastAsia="Times New Roman" w:hAnsi="Times New Roman" w:cs="Times New Roman"/>
          <w:sz w:val="24"/>
          <w:szCs w:val="24"/>
        </w:rPr>
        <w:t xml:space="preserve"> J</w:t>
      </w:r>
      <w:r w:rsidR="00FD54FC">
        <w:rPr>
          <w:rFonts w:ascii="Times New Roman" w:eastAsia="Times New Roman" w:hAnsi="Times New Roman" w:cs="Times New Roman"/>
          <w:sz w:val="24"/>
          <w:szCs w:val="24"/>
        </w:rPr>
        <w:t>.,</w:t>
      </w:r>
      <w:r w:rsidRPr="00125D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25D8C">
        <w:rPr>
          <w:rFonts w:ascii="Times New Roman" w:eastAsia="Times New Roman" w:hAnsi="Times New Roman" w:cs="Times New Roman"/>
          <w:sz w:val="24"/>
          <w:szCs w:val="24"/>
          <w:lang w:val="en-GB"/>
        </w:rPr>
        <w:t>1999</w:t>
      </w:r>
      <w:r w:rsidR="00221CB5">
        <w:rPr>
          <w:rFonts w:ascii="Times New Roman" w:eastAsia="Times New Roman" w:hAnsi="Times New Roman" w:cs="Times New Roman"/>
          <w:sz w:val="24"/>
          <w:szCs w:val="24"/>
          <w:lang w:val="en-GB"/>
        </w:rPr>
        <w:t>.</w:t>
      </w:r>
      <w:r w:rsidRPr="00125D8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="00125D8C" w:rsidRPr="00125D8C">
        <w:rPr>
          <w:rFonts w:ascii="Times New Roman" w:eastAsia="Times New Roman" w:hAnsi="Times New Roman" w:cs="Times New Roman"/>
          <w:sz w:val="24"/>
          <w:szCs w:val="24"/>
        </w:rPr>
        <w:t xml:space="preserve">Characterization </w:t>
      </w:r>
      <w:r w:rsidRPr="00125D8C"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 w:rsidRPr="00125D8C">
        <w:rPr>
          <w:rFonts w:ascii="Times New Roman" w:eastAsia="Times New Roman" w:hAnsi="Times New Roman" w:cs="Times New Roman"/>
          <w:i/>
          <w:sz w:val="24"/>
          <w:szCs w:val="24"/>
        </w:rPr>
        <w:t>Cryptosporidium parvum</w:t>
      </w:r>
      <w:r w:rsidRPr="00125D8C">
        <w:rPr>
          <w:rFonts w:ascii="Times New Roman" w:eastAsia="Times New Roman" w:hAnsi="Times New Roman" w:cs="Times New Roman"/>
          <w:sz w:val="24"/>
          <w:szCs w:val="24"/>
        </w:rPr>
        <w:t xml:space="preserve"> in human and animal feces by single-tube nested polymerase chain reaction and restriction analysis. </w:t>
      </w:r>
      <w:r w:rsidR="00125D8C" w:rsidRPr="00125D8C">
        <w:rPr>
          <w:rFonts w:ascii="Times New Roman" w:eastAsia="Times New Roman" w:hAnsi="Times New Roman" w:cs="Times New Roman"/>
          <w:sz w:val="24"/>
          <w:szCs w:val="24"/>
          <w:lang w:val="en-GB"/>
        </w:rPr>
        <w:t>Parasitol</w:t>
      </w:r>
      <w:r w:rsidR="006F2E9A">
        <w:rPr>
          <w:rFonts w:ascii="Times New Roman" w:eastAsia="Times New Roman" w:hAnsi="Times New Roman" w:cs="Times New Roman"/>
          <w:sz w:val="24"/>
          <w:szCs w:val="24"/>
          <w:lang w:val="en-GB"/>
        </w:rPr>
        <w:t>.</w:t>
      </w:r>
      <w:r w:rsidR="00125D8C" w:rsidRPr="00125D8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Res</w:t>
      </w:r>
      <w:r w:rsidR="006F2E9A">
        <w:rPr>
          <w:rFonts w:ascii="Times New Roman" w:eastAsia="Times New Roman" w:hAnsi="Times New Roman" w:cs="Times New Roman"/>
          <w:sz w:val="24"/>
          <w:szCs w:val="24"/>
          <w:lang w:val="en-GB"/>
        </w:rPr>
        <w:t>.</w:t>
      </w:r>
      <w:r w:rsidRPr="00125D8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85</w:t>
      </w:r>
      <w:r w:rsidR="00112E6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r w:rsidR="00125D8C" w:rsidRPr="00125D8C">
        <w:rPr>
          <w:rFonts w:ascii="Times New Roman" w:eastAsia="Times New Roman" w:hAnsi="Times New Roman" w:cs="Times New Roman"/>
          <w:sz w:val="24"/>
          <w:szCs w:val="24"/>
          <w:lang w:val="en-GB"/>
        </w:rPr>
        <w:t>707-712</w:t>
      </w:r>
      <w:r w:rsidR="00BC5D01">
        <w:rPr>
          <w:rFonts w:ascii="Times New Roman" w:eastAsia="Times New Roman" w:hAnsi="Times New Roman" w:cs="Times New Roman"/>
          <w:sz w:val="24"/>
          <w:szCs w:val="24"/>
          <w:lang w:val="en-GB"/>
        </w:rPr>
        <w:t>.</w:t>
      </w:r>
    </w:p>
    <w:p w:rsidR="0014031A" w:rsidRPr="00615420" w:rsidRDefault="0014031A" w:rsidP="0002400B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55C0">
        <w:rPr>
          <w:rFonts w:ascii="Times New Roman" w:eastAsia="Times New Roman" w:hAnsi="Times New Roman" w:cs="Times New Roman"/>
          <w:sz w:val="24"/>
          <w:szCs w:val="24"/>
          <w:lang w:val="en-GB"/>
        </w:rPr>
        <w:t>Iqbal</w:t>
      </w:r>
      <w:r w:rsidR="006F2E9A">
        <w:rPr>
          <w:rFonts w:ascii="Times New Roman" w:eastAsia="Times New Roman" w:hAnsi="Times New Roman" w:cs="Times New Roman"/>
          <w:sz w:val="24"/>
          <w:szCs w:val="24"/>
          <w:lang w:val="en-GB"/>
        </w:rPr>
        <w:t>,</w:t>
      </w:r>
      <w:r w:rsidRPr="00E555C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A</w:t>
      </w:r>
      <w:r w:rsidR="006F2E9A">
        <w:rPr>
          <w:rFonts w:ascii="Times New Roman" w:eastAsia="Times New Roman" w:hAnsi="Times New Roman" w:cs="Times New Roman"/>
          <w:sz w:val="24"/>
          <w:szCs w:val="24"/>
          <w:lang w:val="en-GB"/>
        </w:rPr>
        <w:t>.</w:t>
      </w:r>
      <w:r w:rsidRPr="00E555C0">
        <w:rPr>
          <w:rFonts w:ascii="Times New Roman" w:eastAsia="Times New Roman" w:hAnsi="Times New Roman" w:cs="Times New Roman"/>
          <w:sz w:val="24"/>
          <w:szCs w:val="24"/>
          <w:lang w:val="en-GB"/>
        </w:rPr>
        <w:t>, Lim</w:t>
      </w:r>
      <w:r w:rsidR="006F2E9A">
        <w:rPr>
          <w:rFonts w:ascii="Times New Roman" w:eastAsia="Times New Roman" w:hAnsi="Times New Roman" w:cs="Times New Roman"/>
          <w:sz w:val="24"/>
          <w:szCs w:val="24"/>
          <w:lang w:val="en-GB"/>
        </w:rPr>
        <w:t>,</w:t>
      </w:r>
      <w:r w:rsidRPr="00E555C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Y</w:t>
      </w:r>
      <w:r w:rsidR="006F2E9A">
        <w:rPr>
          <w:rFonts w:ascii="Times New Roman" w:eastAsia="Times New Roman" w:hAnsi="Times New Roman" w:cs="Times New Roman"/>
          <w:sz w:val="24"/>
          <w:szCs w:val="24"/>
          <w:lang w:val="en-GB"/>
        </w:rPr>
        <w:t>.</w:t>
      </w:r>
      <w:r w:rsidRPr="00E555C0">
        <w:rPr>
          <w:rFonts w:ascii="Times New Roman" w:eastAsia="Times New Roman" w:hAnsi="Times New Roman" w:cs="Times New Roman"/>
          <w:sz w:val="24"/>
          <w:szCs w:val="24"/>
          <w:lang w:val="en-GB"/>
        </w:rPr>
        <w:t>A</w:t>
      </w:r>
      <w:r w:rsidR="006F2E9A">
        <w:rPr>
          <w:rFonts w:ascii="Times New Roman" w:eastAsia="Times New Roman" w:hAnsi="Times New Roman" w:cs="Times New Roman"/>
          <w:sz w:val="24"/>
          <w:szCs w:val="24"/>
          <w:lang w:val="en-GB"/>
        </w:rPr>
        <w:t>.</w:t>
      </w:r>
      <w:r w:rsidRPr="00E555C0">
        <w:rPr>
          <w:rFonts w:ascii="Times New Roman" w:eastAsia="Times New Roman" w:hAnsi="Times New Roman" w:cs="Times New Roman"/>
          <w:sz w:val="24"/>
          <w:szCs w:val="24"/>
          <w:lang w:val="en-GB"/>
        </w:rPr>
        <w:t>, Surin</w:t>
      </w:r>
      <w:r w:rsidR="006F2E9A">
        <w:rPr>
          <w:rFonts w:ascii="Times New Roman" w:eastAsia="Times New Roman" w:hAnsi="Times New Roman" w:cs="Times New Roman"/>
          <w:sz w:val="24"/>
          <w:szCs w:val="24"/>
          <w:lang w:val="en-GB"/>
        </w:rPr>
        <w:t>,</w:t>
      </w:r>
      <w:r w:rsidRPr="00E555C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J</w:t>
      </w:r>
      <w:r w:rsidR="006F2E9A">
        <w:rPr>
          <w:rFonts w:ascii="Times New Roman" w:eastAsia="Times New Roman" w:hAnsi="Times New Roman" w:cs="Times New Roman"/>
          <w:sz w:val="24"/>
          <w:szCs w:val="24"/>
          <w:lang w:val="en-GB"/>
        </w:rPr>
        <w:t>.</w:t>
      </w:r>
      <w:r w:rsidRPr="00E555C0">
        <w:rPr>
          <w:rFonts w:ascii="Times New Roman" w:eastAsia="Times New Roman" w:hAnsi="Times New Roman" w:cs="Times New Roman"/>
          <w:sz w:val="24"/>
          <w:szCs w:val="24"/>
          <w:lang w:val="en-GB"/>
        </w:rPr>
        <w:t>, Sim</w:t>
      </w:r>
      <w:r w:rsidR="006F2E9A">
        <w:rPr>
          <w:rFonts w:ascii="Times New Roman" w:eastAsia="Times New Roman" w:hAnsi="Times New Roman" w:cs="Times New Roman"/>
          <w:sz w:val="24"/>
          <w:szCs w:val="24"/>
          <w:lang w:val="en-GB"/>
        </w:rPr>
        <w:t>,</w:t>
      </w:r>
      <w:r w:rsidRPr="00E555C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B</w:t>
      </w:r>
      <w:r w:rsidR="006F2E9A">
        <w:rPr>
          <w:rFonts w:ascii="Times New Roman" w:eastAsia="Times New Roman" w:hAnsi="Times New Roman" w:cs="Times New Roman"/>
          <w:sz w:val="24"/>
          <w:szCs w:val="24"/>
          <w:lang w:val="en-GB"/>
        </w:rPr>
        <w:t>.</w:t>
      </w:r>
      <w:r w:rsidRPr="00E555C0">
        <w:rPr>
          <w:rFonts w:ascii="Times New Roman" w:eastAsia="Times New Roman" w:hAnsi="Times New Roman" w:cs="Times New Roman"/>
          <w:sz w:val="24"/>
          <w:szCs w:val="24"/>
          <w:lang w:val="en-GB"/>
        </w:rPr>
        <w:t>L</w:t>
      </w:r>
      <w:r w:rsidR="006F2E9A">
        <w:rPr>
          <w:rFonts w:ascii="Times New Roman" w:eastAsia="Times New Roman" w:hAnsi="Times New Roman" w:cs="Times New Roman"/>
          <w:sz w:val="24"/>
          <w:szCs w:val="24"/>
          <w:lang w:val="en-GB"/>
        </w:rPr>
        <w:t>.,</w:t>
      </w:r>
      <w:r w:rsidRPr="00E555C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2012</w:t>
      </w:r>
      <w:r w:rsidR="00221CB5">
        <w:rPr>
          <w:rFonts w:ascii="Times New Roman" w:eastAsia="Times New Roman" w:hAnsi="Times New Roman" w:cs="Times New Roman"/>
          <w:sz w:val="24"/>
          <w:szCs w:val="24"/>
          <w:lang w:val="en-GB"/>
        </w:rPr>
        <w:t>.</w:t>
      </w:r>
      <w:r w:rsidRPr="00E555C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Pr="00E555C0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GB"/>
        </w:rPr>
        <w:t xml:space="preserve">High diversity of </w:t>
      </w:r>
      <w:r w:rsidRPr="00E555C0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val="en-GB"/>
        </w:rPr>
        <w:t>Cryptosporidium</w:t>
      </w:r>
      <w:r w:rsidRPr="00E555C0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GB"/>
        </w:rPr>
        <w:t xml:space="preserve"> subgenotypes identified in Malaysian HIV/AIDS individuals targeting gp60 gene</w:t>
      </w:r>
      <w:r w:rsidRPr="00615420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GB"/>
        </w:rPr>
        <w:t>.</w:t>
      </w:r>
      <w:r w:rsidRPr="0061542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="000856B2">
        <w:rPr>
          <w:rFonts w:ascii="Times New Roman" w:eastAsia="Times New Roman" w:hAnsi="Times New Roman" w:cs="Times New Roman"/>
          <w:sz w:val="24"/>
          <w:szCs w:val="24"/>
        </w:rPr>
        <w:t>PLoS One</w:t>
      </w:r>
      <w:r w:rsidRPr="00615420">
        <w:rPr>
          <w:rFonts w:ascii="Times New Roman" w:eastAsia="Times New Roman" w:hAnsi="Times New Roman" w:cs="Times New Roman"/>
          <w:sz w:val="24"/>
          <w:szCs w:val="24"/>
        </w:rPr>
        <w:t xml:space="preserve"> 7</w:t>
      </w:r>
      <w:r w:rsidR="00112E6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856B2">
        <w:rPr>
          <w:rFonts w:ascii="Times New Roman" w:eastAsia="Times New Roman" w:hAnsi="Times New Roman" w:cs="Times New Roman"/>
          <w:sz w:val="24"/>
          <w:szCs w:val="24"/>
        </w:rPr>
        <w:t>e31139</w:t>
      </w:r>
      <w:r w:rsidR="005066E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4031A" w:rsidRPr="00D04BC9" w:rsidRDefault="0014031A" w:rsidP="0002400B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D04BC9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>Jenkins</w:t>
      </w:r>
      <w:r w:rsidR="006F2E9A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>,</w:t>
      </w:r>
      <w:r w:rsidR="00D04BC9" w:rsidRPr="00D04BC9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 xml:space="preserve"> </w:t>
      </w:r>
      <w:r w:rsidRPr="00D04BC9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>M</w:t>
      </w:r>
      <w:r w:rsidR="006F2E9A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>.</w:t>
      </w:r>
      <w:r w:rsidRPr="00D04BC9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>B</w:t>
      </w:r>
      <w:r w:rsidR="006F2E9A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>.</w:t>
      </w:r>
      <w:r w:rsidRPr="00D04BC9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>,</w:t>
      </w:r>
      <w:r w:rsidRPr="00D04BC9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Liotta</w:t>
      </w:r>
      <w:r w:rsidR="006F2E9A">
        <w:rPr>
          <w:rFonts w:ascii="Times New Roman" w:eastAsia="Times New Roman" w:hAnsi="Times New Roman" w:cs="Times New Roman"/>
          <w:sz w:val="24"/>
          <w:szCs w:val="24"/>
          <w:lang w:val="en-GB"/>
        </w:rPr>
        <w:t>,</w:t>
      </w:r>
      <w:r w:rsidRPr="00D04BC9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="00D04BC9" w:rsidRPr="00D04BC9">
        <w:rPr>
          <w:rFonts w:ascii="Times New Roman" w:eastAsia="Times New Roman" w:hAnsi="Times New Roman" w:cs="Times New Roman"/>
          <w:sz w:val="24"/>
          <w:szCs w:val="24"/>
          <w:lang w:val="en-GB"/>
        </w:rPr>
        <w:t>J</w:t>
      </w:r>
      <w:r w:rsidR="006F2E9A">
        <w:rPr>
          <w:rFonts w:ascii="Times New Roman" w:eastAsia="Times New Roman" w:hAnsi="Times New Roman" w:cs="Times New Roman"/>
          <w:sz w:val="24"/>
          <w:szCs w:val="24"/>
          <w:lang w:val="en-GB"/>
        </w:rPr>
        <w:t>.</w:t>
      </w:r>
      <w:r w:rsidR="00D04BC9" w:rsidRPr="00D04BC9">
        <w:rPr>
          <w:rFonts w:ascii="Times New Roman" w:eastAsia="Times New Roman" w:hAnsi="Times New Roman" w:cs="Times New Roman"/>
          <w:sz w:val="24"/>
          <w:szCs w:val="24"/>
          <w:lang w:val="en-GB"/>
        </w:rPr>
        <w:t>L</w:t>
      </w:r>
      <w:r w:rsidR="006F2E9A">
        <w:rPr>
          <w:rFonts w:ascii="Times New Roman" w:eastAsia="Times New Roman" w:hAnsi="Times New Roman" w:cs="Times New Roman"/>
          <w:sz w:val="24"/>
          <w:szCs w:val="24"/>
          <w:lang w:val="en-GB"/>
        </w:rPr>
        <w:t>.</w:t>
      </w:r>
      <w:r w:rsidR="00D04BC9" w:rsidRPr="00D04BC9">
        <w:rPr>
          <w:rFonts w:ascii="Times New Roman" w:eastAsia="Times New Roman" w:hAnsi="Times New Roman" w:cs="Times New Roman"/>
          <w:sz w:val="24"/>
          <w:szCs w:val="24"/>
          <w:lang w:val="en-GB"/>
        </w:rPr>
        <w:t>, Lucio-Forster</w:t>
      </w:r>
      <w:r w:rsidR="006F2E9A">
        <w:rPr>
          <w:rFonts w:ascii="Times New Roman" w:eastAsia="Times New Roman" w:hAnsi="Times New Roman" w:cs="Times New Roman"/>
          <w:sz w:val="24"/>
          <w:szCs w:val="24"/>
          <w:lang w:val="en-GB"/>
        </w:rPr>
        <w:t>,</w:t>
      </w:r>
      <w:r w:rsidR="00D04BC9" w:rsidRPr="00D04BC9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A</w:t>
      </w:r>
      <w:r w:rsidR="006F2E9A">
        <w:rPr>
          <w:rFonts w:ascii="Times New Roman" w:eastAsia="Times New Roman" w:hAnsi="Times New Roman" w:cs="Times New Roman"/>
          <w:sz w:val="24"/>
          <w:szCs w:val="24"/>
          <w:lang w:val="en-GB"/>
        </w:rPr>
        <w:t>.</w:t>
      </w:r>
      <w:r w:rsidR="00D04BC9" w:rsidRPr="00D04BC9">
        <w:rPr>
          <w:rFonts w:ascii="Times New Roman" w:eastAsia="Times New Roman" w:hAnsi="Times New Roman" w:cs="Times New Roman"/>
          <w:sz w:val="24"/>
          <w:szCs w:val="24"/>
          <w:lang w:val="en-GB"/>
        </w:rPr>
        <w:t>, Bowman</w:t>
      </w:r>
      <w:r w:rsidR="006F2E9A">
        <w:rPr>
          <w:rFonts w:ascii="Times New Roman" w:eastAsia="Times New Roman" w:hAnsi="Times New Roman" w:cs="Times New Roman"/>
          <w:sz w:val="24"/>
          <w:szCs w:val="24"/>
          <w:lang w:val="en-GB"/>
        </w:rPr>
        <w:t>,</w:t>
      </w:r>
      <w:r w:rsidR="00D04BC9" w:rsidRPr="00D04BC9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D</w:t>
      </w:r>
      <w:r w:rsidR="006F2E9A">
        <w:rPr>
          <w:rFonts w:ascii="Times New Roman" w:eastAsia="Times New Roman" w:hAnsi="Times New Roman" w:cs="Times New Roman"/>
          <w:sz w:val="24"/>
          <w:szCs w:val="24"/>
          <w:lang w:val="en-GB"/>
        </w:rPr>
        <w:t>.</w:t>
      </w:r>
      <w:r w:rsidR="00D04BC9" w:rsidRPr="00D04BC9">
        <w:rPr>
          <w:rFonts w:ascii="Times New Roman" w:eastAsia="Times New Roman" w:hAnsi="Times New Roman" w:cs="Times New Roman"/>
          <w:sz w:val="24"/>
          <w:szCs w:val="24"/>
          <w:lang w:val="en-GB"/>
        </w:rPr>
        <w:t>D</w:t>
      </w:r>
      <w:r w:rsidR="006F2E9A">
        <w:rPr>
          <w:rFonts w:ascii="Times New Roman" w:eastAsia="Times New Roman" w:hAnsi="Times New Roman" w:cs="Times New Roman"/>
          <w:sz w:val="24"/>
          <w:szCs w:val="24"/>
          <w:lang w:val="en-GB"/>
        </w:rPr>
        <w:t>.,</w:t>
      </w:r>
      <w:r w:rsidRPr="00D04BC9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Pr="00D04BC9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>2010</w:t>
      </w:r>
      <w:r w:rsidR="00221CB5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>.</w:t>
      </w:r>
      <w:r w:rsidRPr="00D04BC9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 xml:space="preserve"> </w:t>
      </w:r>
      <w:r w:rsidRPr="00D04BC9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Concentrations, viability, and distribution of </w:t>
      </w:r>
      <w:r w:rsidRPr="00D04BC9">
        <w:rPr>
          <w:rFonts w:ascii="Times New Roman" w:eastAsia="Times New Roman" w:hAnsi="Times New Roman" w:cs="Times New Roman"/>
          <w:i/>
          <w:sz w:val="24"/>
          <w:szCs w:val="24"/>
          <w:lang w:val="en-GB"/>
        </w:rPr>
        <w:t xml:space="preserve">Cryptosporidium </w:t>
      </w:r>
      <w:r w:rsidRPr="00D04BC9">
        <w:rPr>
          <w:rFonts w:ascii="Times New Roman" w:eastAsia="Times New Roman" w:hAnsi="Times New Roman" w:cs="Times New Roman"/>
          <w:sz w:val="24"/>
          <w:szCs w:val="24"/>
          <w:lang w:val="en-GB"/>
        </w:rPr>
        <w:t>genotypes in lagoons of swine facilities in the Southern Piedmont and in coastal plain watersheds of Georgia. Appl</w:t>
      </w:r>
      <w:r w:rsidR="006F2E9A">
        <w:rPr>
          <w:rFonts w:ascii="Times New Roman" w:eastAsia="Times New Roman" w:hAnsi="Times New Roman" w:cs="Times New Roman"/>
          <w:sz w:val="24"/>
          <w:szCs w:val="24"/>
          <w:lang w:val="en-GB"/>
        </w:rPr>
        <w:t>.</w:t>
      </w:r>
      <w:r w:rsidRPr="00D04BC9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Environ</w:t>
      </w:r>
      <w:r w:rsidR="006F2E9A">
        <w:rPr>
          <w:rFonts w:ascii="Times New Roman" w:eastAsia="Times New Roman" w:hAnsi="Times New Roman" w:cs="Times New Roman"/>
          <w:sz w:val="24"/>
          <w:szCs w:val="24"/>
          <w:lang w:val="en-GB"/>
        </w:rPr>
        <w:t>.</w:t>
      </w:r>
      <w:r w:rsidRPr="00D04BC9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Microbiol</w:t>
      </w:r>
      <w:r w:rsidR="006F2E9A">
        <w:rPr>
          <w:rFonts w:ascii="Times New Roman" w:eastAsia="Times New Roman" w:hAnsi="Times New Roman" w:cs="Times New Roman"/>
          <w:sz w:val="24"/>
          <w:szCs w:val="24"/>
          <w:lang w:val="en-GB"/>
        </w:rPr>
        <w:t>.</w:t>
      </w:r>
      <w:r w:rsidRPr="00D04BC9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 xml:space="preserve"> </w:t>
      </w:r>
      <w:r w:rsidRPr="00D04BC9">
        <w:rPr>
          <w:rFonts w:ascii="Times New Roman" w:eastAsia="Times New Roman" w:hAnsi="Times New Roman" w:cs="Times New Roman"/>
          <w:sz w:val="24"/>
          <w:szCs w:val="24"/>
          <w:lang w:val="en-GB"/>
        </w:rPr>
        <w:t>76</w:t>
      </w:r>
      <w:r w:rsidR="00F1619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r w:rsidR="00D04BC9" w:rsidRPr="00D04BC9">
        <w:rPr>
          <w:rFonts w:ascii="Times New Roman" w:eastAsia="Times New Roman" w:hAnsi="Times New Roman" w:cs="Times New Roman"/>
          <w:sz w:val="24"/>
          <w:szCs w:val="24"/>
          <w:lang w:val="en-GB"/>
        </w:rPr>
        <w:t>5757-5763</w:t>
      </w:r>
      <w:r w:rsidR="005066E5">
        <w:rPr>
          <w:rFonts w:ascii="Times New Roman" w:eastAsia="Times New Roman" w:hAnsi="Times New Roman" w:cs="Times New Roman"/>
          <w:sz w:val="24"/>
          <w:szCs w:val="24"/>
          <w:lang w:val="en-GB"/>
        </w:rPr>
        <w:t>.</w:t>
      </w:r>
    </w:p>
    <w:p w:rsidR="0014031A" w:rsidRPr="008E06F0" w:rsidRDefault="00D04BC9" w:rsidP="0002400B">
      <w:pPr>
        <w:spacing w:after="0" w:line="48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en-GB"/>
        </w:rPr>
      </w:pPr>
      <w:r w:rsidRPr="00D04BC9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lastRenderedPageBreak/>
        <w:t>Jiang</w:t>
      </w:r>
      <w:r w:rsidR="006F2E9A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>,</w:t>
      </w:r>
      <w:r w:rsidRPr="00D04BC9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J</w:t>
      </w:r>
      <w:r w:rsidR="006F2E9A">
        <w:rPr>
          <w:rFonts w:ascii="Times New Roman" w:eastAsia="Times New Roman" w:hAnsi="Times New Roman" w:cs="Times New Roman"/>
          <w:sz w:val="24"/>
          <w:szCs w:val="24"/>
          <w:lang w:val="en-GB"/>
        </w:rPr>
        <w:t>.</w:t>
      </w:r>
      <w:r w:rsidR="0014031A" w:rsidRPr="00D04BC9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r w:rsidRPr="00D04BC9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>Xiao</w:t>
      </w:r>
      <w:r w:rsidR="006F2E9A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>,</w:t>
      </w:r>
      <w:r w:rsidRPr="00D04BC9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L</w:t>
      </w:r>
      <w:r w:rsidR="006F2E9A">
        <w:rPr>
          <w:rFonts w:ascii="Times New Roman" w:eastAsia="Times New Roman" w:hAnsi="Times New Roman" w:cs="Times New Roman"/>
          <w:sz w:val="24"/>
          <w:szCs w:val="24"/>
          <w:lang w:val="en-GB"/>
        </w:rPr>
        <w:t>.,</w:t>
      </w:r>
      <w:r w:rsidR="0014031A" w:rsidRPr="00D04BC9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="0014031A" w:rsidRPr="00D04BC9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>2003</w:t>
      </w:r>
      <w:r w:rsidR="00221CB5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>.</w:t>
      </w:r>
      <w:r w:rsidR="0014031A" w:rsidRPr="00D04BC9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 xml:space="preserve"> </w:t>
      </w:r>
      <w:r w:rsidR="0014031A" w:rsidRPr="00D04BC9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An evaluation of molecular diagnostic tools for the detection and </w:t>
      </w:r>
      <w:r w:rsidR="0014031A" w:rsidRPr="008F6A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 xml:space="preserve">differentiation of human-pathogenic </w:t>
      </w:r>
      <w:r w:rsidR="0014031A" w:rsidRPr="008F6A31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GB"/>
        </w:rPr>
        <w:t>Cryptosporidium</w:t>
      </w:r>
      <w:r w:rsidRPr="008F6A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 xml:space="preserve"> spp. J</w:t>
      </w:r>
      <w:r w:rsidR="006F2E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>.</w:t>
      </w:r>
      <w:r w:rsidRPr="008F6A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 xml:space="preserve"> Eukaryot</w:t>
      </w:r>
      <w:r w:rsidR="006F2E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>.</w:t>
      </w:r>
      <w:r w:rsidRPr="008F6A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 xml:space="preserve"> Microbiol</w:t>
      </w:r>
      <w:r w:rsidR="006F2E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>.</w:t>
      </w:r>
      <w:r w:rsidRPr="008F6A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 xml:space="preserve"> 50 Suppl</w:t>
      </w:r>
      <w:r w:rsidR="00DC59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>,</w:t>
      </w:r>
      <w:r w:rsidRPr="008F6A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r w:rsidRPr="008F6A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br/>
        <w:t>542-547</w:t>
      </w:r>
      <w:r w:rsidR="005066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>.</w:t>
      </w:r>
    </w:p>
    <w:p w:rsidR="0014031A" w:rsidRPr="00D04BC9" w:rsidRDefault="00D04BC9" w:rsidP="0002400B">
      <w:pPr>
        <w:keepNext/>
        <w:spacing w:after="0" w:line="48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04BC9">
        <w:rPr>
          <w:rFonts w:ascii="Times New Roman" w:eastAsia="Times New Roman" w:hAnsi="Times New Roman" w:cs="Times New Roman"/>
          <w:bCs/>
          <w:sz w:val="24"/>
          <w:szCs w:val="24"/>
        </w:rPr>
        <w:t>Kaupke</w:t>
      </w:r>
      <w:r w:rsidR="006F2E9A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D04BC9">
        <w:rPr>
          <w:rFonts w:ascii="Times New Roman" w:eastAsia="Times New Roman" w:hAnsi="Times New Roman" w:cs="Times New Roman"/>
          <w:bCs/>
          <w:sz w:val="24"/>
          <w:szCs w:val="24"/>
        </w:rPr>
        <w:t xml:space="preserve"> A</w:t>
      </w:r>
      <w:r w:rsidR="006F2E9A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D04BC9">
        <w:rPr>
          <w:rFonts w:ascii="Times New Roman" w:eastAsia="Times New Roman" w:hAnsi="Times New Roman" w:cs="Times New Roman"/>
          <w:bCs/>
          <w:sz w:val="24"/>
          <w:szCs w:val="24"/>
        </w:rPr>
        <w:t>, Rzeżutka</w:t>
      </w:r>
      <w:r w:rsidR="006F2E9A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D04BC9">
        <w:rPr>
          <w:rFonts w:ascii="Times New Roman" w:eastAsia="Times New Roman" w:hAnsi="Times New Roman" w:cs="Times New Roman"/>
          <w:bCs/>
          <w:sz w:val="24"/>
          <w:szCs w:val="24"/>
        </w:rPr>
        <w:t xml:space="preserve"> A</w:t>
      </w:r>
      <w:r w:rsidR="006F2E9A">
        <w:rPr>
          <w:rFonts w:ascii="Times New Roman" w:eastAsia="Times New Roman" w:hAnsi="Times New Roman" w:cs="Times New Roman"/>
          <w:bCs/>
          <w:sz w:val="24"/>
          <w:szCs w:val="24"/>
        </w:rPr>
        <w:t>.,</w:t>
      </w:r>
      <w:r w:rsidR="0014031A" w:rsidRPr="00D04BC9">
        <w:rPr>
          <w:rFonts w:ascii="Times New Roman" w:eastAsia="Times New Roman" w:hAnsi="Times New Roman" w:cs="Times New Roman"/>
          <w:bCs/>
          <w:sz w:val="24"/>
          <w:szCs w:val="24"/>
        </w:rPr>
        <w:t xml:space="preserve"> 2015</w:t>
      </w:r>
      <w:r w:rsidR="00221CB5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14031A" w:rsidRPr="00D04BC9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 xml:space="preserve"> </w:t>
      </w:r>
      <w:r w:rsidR="0014031A" w:rsidRPr="00D04BC9">
        <w:rPr>
          <w:rFonts w:ascii="Times New Roman" w:eastAsia="Times New Roman" w:hAnsi="Times New Roman" w:cs="Times New Roman"/>
          <w:bCs/>
          <w:sz w:val="24"/>
          <w:szCs w:val="24"/>
        </w:rPr>
        <w:t xml:space="preserve">Emergence of novel subtypes of </w:t>
      </w:r>
      <w:r w:rsidR="0014031A" w:rsidRPr="00D04BC9">
        <w:rPr>
          <w:rFonts w:ascii="Times New Roman" w:eastAsia="Times New Roman" w:hAnsi="Times New Roman" w:cs="Times New Roman"/>
          <w:bCs/>
          <w:i/>
          <w:sz w:val="24"/>
          <w:szCs w:val="24"/>
        </w:rPr>
        <w:t>Cryptosporidium parvum</w:t>
      </w:r>
      <w:r w:rsidR="0014031A" w:rsidRPr="00D04BC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14031A" w:rsidRPr="00D04BC9">
        <w:rPr>
          <w:rFonts w:ascii="Times New Roman" w:eastAsia="Times New Roman" w:hAnsi="Times New Roman" w:cs="Times New Roman"/>
          <w:bCs/>
          <w:sz w:val="24"/>
          <w:szCs w:val="24"/>
        </w:rPr>
        <w:br/>
        <w:t>in calv</w:t>
      </w:r>
      <w:r w:rsidRPr="00D04BC9">
        <w:rPr>
          <w:rFonts w:ascii="Times New Roman" w:eastAsia="Times New Roman" w:hAnsi="Times New Roman" w:cs="Times New Roman"/>
          <w:bCs/>
          <w:sz w:val="24"/>
          <w:szCs w:val="24"/>
        </w:rPr>
        <w:t xml:space="preserve">es in Poland. </w:t>
      </w:r>
      <w:r w:rsidR="00060705">
        <w:rPr>
          <w:rFonts w:ascii="Times New Roman" w:eastAsia="Times New Roman" w:hAnsi="Times New Roman" w:cs="Times New Roman"/>
          <w:bCs/>
          <w:sz w:val="24"/>
          <w:szCs w:val="24"/>
        </w:rPr>
        <w:t>Parasitol.</w:t>
      </w:r>
      <w:r w:rsidRPr="00D04BC9">
        <w:rPr>
          <w:rFonts w:ascii="Times New Roman" w:eastAsia="Times New Roman" w:hAnsi="Times New Roman" w:cs="Times New Roman"/>
          <w:bCs/>
          <w:sz w:val="24"/>
          <w:szCs w:val="24"/>
        </w:rPr>
        <w:t xml:space="preserve"> Res</w:t>
      </w:r>
      <w:r w:rsidR="006F2E9A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14031A" w:rsidRPr="00D04BC9">
        <w:rPr>
          <w:rFonts w:ascii="Times New Roman" w:eastAsia="Times New Roman" w:hAnsi="Times New Roman" w:cs="Times New Roman"/>
          <w:bCs/>
          <w:sz w:val="24"/>
          <w:szCs w:val="24"/>
        </w:rPr>
        <w:t xml:space="preserve"> 114</w:t>
      </w:r>
      <w:r w:rsidR="00F1619C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D04BC9">
        <w:rPr>
          <w:rFonts w:ascii="Times New Roman" w:eastAsia="Times New Roman" w:hAnsi="Times New Roman" w:cs="Times New Roman"/>
          <w:bCs/>
          <w:sz w:val="24"/>
          <w:szCs w:val="24"/>
        </w:rPr>
        <w:t>4709-4716</w:t>
      </w:r>
      <w:r w:rsidR="005066E5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14031A" w:rsidRPr="00D04BC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14031A" w:rsidRPr="00715A82" w:rsidRDefault="0014031A" w:rsidP="0002400B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715A82">
        <w:rPr>
          <w:rFonts w:ascii="Times New Roman" w:eastAsia="Times New Roman" w:hAnsi="Times New Roman" w:cs="Times New Roman"/>
          <w:sz w:val="24"/>
          <w:szCs w:val="24"/>
          <w:lang w:val="en-GB"/>
        </w:rPr>
        <w:t>Kvác</w:t>
      </w:r>
      <w:r w:rsidR="006F2E9A">
        <w:rPr>
          <w:rFonts w:ascii="Times New Roman" w:eastAsia="Times New Roman" w:hAnsi="Times New Roman" w:cs="Times New Roman"/>
          <w:sz w:val="24"/>
          <w:szCs w:val="24"/>
          <w:lang w:val="en-GB"/>
        </w:rPr>
        <w:t>,</w:t>
      </w:r>
      <w:r w:rsidRPr="00715A8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M</w:t>
      </w:r>
      <w:r w:rsidR="006F2E9A">
        <w:rPr>
          <w:rFonts w:ascii="Times New Roman" w:eastAsia="Times New Roman" w:hAnsi="Times New Roman" w:cs="Times New Roman"/>
          <w:sz w:val="24"/>
          <w:szCs w:val="24"/>
          <w:lang w:val="en-GB"/>
        </w:rPr>
        <w:t>.</w:t>
      </w:r>
      <w:r w:rsidRPr="00715A82">
        <w:rPr>
          <w:rFonts w:ascii="Times New Roman" w:eastAsia="Times New Roman" w:hAnsi="Times New Roman" w:cs="Times New Roman"/>
          <w:sz w:val="24"/>
          <w:szCs w:val="24"/>
          <w:lang w:val="en-GB"/>
        </w:rPr>
        <w:t>, Hanzlíková</w:t>
      </w:r>
      <w:r w:rsidR="006F2E9A">
        <w:rPr>
          <w:rFonts w:ascii="Times New Roman" w:eastAsia="Times New Roman" w:hAnsi="Times New Roman" w:cs="Times New Roman"/>
          <w:sz w:val="24"/>
          <w:szCs w:val="24"/>
          <w:lang w:val="en-GB"/>
        </w:rPr>
        <w:t>,</w:t>
      </w:r>
      <w:r w:rsidRPr="00715A8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D</w:t>
      </w:r>
      <w:r w:rsidR="006F2E9A">
        <w:rPr>
          <w:rFonts w:ascii="Times New Roman" w:eastAsia="Times New Roman" w:hAnsi="Times New Roman" w:cs="Times New Roman"/>
          <w:sz w:val="24"/>
          <w:szCs w:val="24"/>
          <w:lang w:val="en-GB"/>
        </w:rPr>
        <w:t>.</w:t>
      </w:r>
      <w:r w:rsidRPr="00715A82">
        <w:rPr>
          <w:rFonts w:ascii="Times New Roman" w:eastAsia="Times New Roman" w:hAnsi="Times New Roman" w:cs="Times New Roman"/>
          <w:sz w:val="24"/>
          <w:szCs w:val="24"/>
          <w:lang w:val="en-GB"/>
        </w:rPr>
        <w:t>, Sak</w:t>
      </w:r>
      <w:r w:rsidR="006F2E9A">
        <w:rPr>
          <w:rFonts w:ascii="Times New Roman" w:eastAsia="Times New Roman" w:hAnsi="Times New Roman" w:cs="Times New Roman"/>
          <w:sz w:val="24"/>
          <w:szCs w:val="24"/>
          <w:lang w:val="en-GB"/>
        </w:rPr>
        <w:t>,</w:t>
      </w:r>
      <w:r w:rsidRPr="00715A8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B</w:t>
      </w:r>
      <w:r w:rsidR="006F2E9A">
        <w:rPr>
          <w:rFonts w:ascii="Times New Roman" w:eastAsia="Times New Roman" w:hAnsi="Times New Roman" w:cs="Times New Roman"/>
          <w:sz w:val="24"/>
          <w:szCs w:val="24"/>
          <w:lang w:val="en-GB"/>
        </w:rPr>
        <w:t>.</w:t>
      </w:r>
      <w:r w:rsidRPr="00715A82">
        <w:rPr>
          <w:rFonts w:ascii="Times New Roman" w:eastAsia="Times New Roman" w:hAnsi="Times New Roman" w:cs="Times New Roman"/>
          <w:sz w:val="24"/>
          <w:szCs w:val="24"/>
          <w:lang w:val="en-GB"/>
        </w:rPr>
        <w:t>, Kvetonová</w:t>
      </w:r>
      <w:r w:rsidR="006F2E9A">
        <w:rPr>
          <w:rFonts w:ascii="Times New Roman" w:eastAsia="Times New Roman" w:hAnsi="Times New Roman" w:cs="Times New Roman"/>
          <w:sz w:val="24"/>
          <w:szCs w:val="24"/>
          <w:lang w:val="en-GB"/>
        </w:rPr>
        <w:t>,</w:t>
      </w:r>
      <w:r w:rsidR="00715A82" w:rsidRPr="00715A8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D</w:t>
      </w:r>
      <w:r w:rsidR="006F2E9A">
        <w:rPr>
          <w:rFonts w:ascii="Times New Roman" w:eastAsia="Times New Roman" w:hAnsi="Times New Roman" w:cs="Times New Roman"/>
          <w:sz w:val="24"/>
          <w:szCs w:val="24"/>
          <w:lang w:val="en-GB"/>
        </w:rPr>
        <w:t>.,</w:t>
      </w:r>
      <w:r w:rsidRPr="00715A8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Pr="00715A82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>2009</w:t>
      </w:r>
      <w:r w:rsidR="00324992" w:rsidRPr="00715A82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>a</w:t>
      </w:r>
      <w:r w:rsidR="00221CB5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>.</w:t>
      </w:r>
      <w:r w:rsidRPr="00715A8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Prevalence and age-related infection of </w:t>
      </w:r>
      <w:r w:rsidRPr="00715A82">
        <w:rPr>
          <w:rFonts w:ascii="Times New Roman" w:eastAsia="Times New Roman" w:hAnsi="Times New Roman" w:cs="Times New Roman"/>
          <w:i/>
          <w:sz w:val="24"/>
          <w:szCs w:val="24"/>
          <w:lang w:val="en-GB"/>
        </w:rPr>
        <w:t>Cryptosporidium suis</w:t>
      </w:r>
      <w:r w:rsidRPr="00715A8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r w:rsidRPr="00715A82">
        <w:rPr>
          <w:rFonts w:ascii="Times New Roman" w:eastAsia="Times New Roman" w:hAnsi="Times New Roman" w:cs="Times New Roman"/>
          <w:i/>
          <w:sz w:val="24"/>
          <w:szCs w:val="24"/>
          <w:lang w:val="en-GB"/>
        </w:rPr>
        <w:t>C. muris</w:t>
      </w:r>
      <w:r w:rsidRPr="00715A8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and </w:t>
      </w:r>
      <w:r w:rsidRPr="00715A82">
        <w:rPr>
          <w:rFonts w:ascii="Times New Roman" w:eastAsia="Times New Roman" w:hAnsi="Times New Roman" w:cs="Times New Roman"/>
          <w:i/>
          <w:sz w:val="24"/>
          <w:szCs w:val="24"/>
          <w:lang w:val="en-GB"/>
        </w:rPr>
        <w:t>Cryptosporidium</w:t>
      </w:r>
      <w:r w:rsidRPr="00715A8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pig genotype II in pigs on a farm complex in the Czech </w:t>
      </w:r>
      <w:r w:rsidR="00715A82" w:rsidRPr="00715A82">
        <w:rPr>
          <w:rFonts w:ascii="Times New Roman" w:eastAsia="Times New Roman" w:hAnsi="Times New Roman" w:cs="Times New Roman"/>
          <w:sz w:val="24"/>
          <w:szCs w:val="24"/>
          <w:lang w:val="en-GB"/>
        </w:rPr>
        <w:t>Republic. Vet</w:t>
      </w:r>
      <w:r w:rsidR="006F2E9A">
        <w:rPr>
          <w:rFonts w:ascii="Times New Roman" w:eastAsia="Times New Roman" w:hAnsi="Times New Roman" w:cs="Times New Roman"/>
          <w:sz w:val="24"/>
          <w:szCs w:val="24"/>
          <w:lang w:val="en-GB"/>
        </w:rPr>
        <w:t>.</w:t>
      </w:r>
      <w:r w:rsidR="00715A82" w:rsidRPr="00715A8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Parasitol</w:t>
      </w:r>
      <w:r w:rsidR="006F2E9A">
        <w:rPr>
          <w:rFonts w:ascii="Times New Roman" w:eastAsia="Times New Roman" w:hAnsi="Times New Roman" w:cs="Times New Roman"/>
          <w:sz w:val="24"/>
          <w:szCs w:val="24"/>
          <w:lang w:val="en-GB"/>
        </w:rPr>
        <w:t>.</w:t>
      </w:r>
      <w:r w:rsidRPr="00715A8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160</w:t>
      </w:r>
      <w:r w:rsidR="00F1619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r w:rsidRPr="00715A82">
        <w:rPr>
          <w:rFonts w:ascii="Times New Roman" w:eastAsia="Times New Roman" w:hAnsi="Times New Roman" w:cs="Times New Roman"/>
          <w:sz w:val="24"/>
          <w:szCs w:val="24"/>
          <w:lang w:val="en-GB"/>
        </w:rPr>
        <w:t>319-</w:t>
      </w:r>
      <w:r w:rsidR="00715A82" w:rsidRPr="00715A82">
        <w:rPr>
          <w:rFonts w:ascii="Times New Roman" w:eastAsia="Times New Roman" w:hAnsi="Times New Roman" w:cs="Times New Roman"/>
          <w:sz w:val="24"/>
          <w:szCs w:val="24"/>
          <w:lang w:val="en-GB"/>
        </w:rPr>
        <w:t>322</w:t>
      </w:r>
      <w:r w:rsidR="005066E5">
        <w:rPr>
          <w:rFonts w:ascii="Times New Roman" w:eastAsia="Times New Roman" w:hAnsi="Times New Roman" w:cs="Times New Roman"/>
          <w:sz w:val="24"/>
          <w:szCs w:val="24"/>
          <w:lang w:val="en-GB"/>
        </w:rPr>
        <w:t>.</w:t>
      </w:r>
      <w:r w:rsidRPr="00715A8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</w:p>
    <w:p w:rsidR="0014031A" w:rsidRPr="007B0360" w:rsidRDefault="0014031A" w:rsidP="0002400B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7B0360">
        <w:rPr>
          <w:rFonts w:ascii="Times New Roman" w:eastAsia="Times New Roman" w:hAnsi="Times New Roman" w:cs="Times New Roman"/>
          <w:sz w:val="24"/>
          <w:szCs w:val="24"/>
          <w:lang w:val="en-GB"/>
        </w:rPr>
        <w:t>Kvác</w:t>
      </w:r>
      <w:r w:rsidR="006F2E9A">
        <w:rPr>
          <w:rFonts w:ascii="Times New Roman" w:eastAsia="Times New Roman" w:hAnsi="Times New Roman" w:cs="Times New Roman"/>
          <w:sz w:val="24"/>
          <w:szCs w:val="24"/>
          <w:lang w:val="en-GB"/>
        </w:rPr>
        <w:t>,</w:t>
      </w:r>
      <w:r w:rsidRPr="007B036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M</w:t>
      </w:r>
      <w:r w:rsidR="006F2E9A">
        <w:rPr>
          <w:rFonts w:ascii="Times New Roman" w:eastAsia="Times New Roman" w:hAnsi="Times New Roman" w:cs="Times New Roman"/>
          <w:sz w:val="24"/>
          <w:szCs w:val="24"/>
          <w:lang w:val="en-GB"/>
        </w:rPr>
        <w:t>.</w:t>
      </w:r>
      <w:r w:rsidRPr="007B0360">
        <w:rPr>
          <w:rFonts w:ascii="Times New Roman" w:eastAsia="Times New Roman" w:hAnsi="Times New Roman" w:cs="Times New Roman"/>
          <w:sz w:val="24"/>
          <w:szCs w:val="24"/>
          <w:lang w:val="en-GB"/>
        </w:rPr>
        <w:t>, Sak</w:t>
      </w:r>
      <w:r w:rsidR="006F2E9A">
        <w:rPr>
          <w:rFonts w:ascii="Times New Roman" w:eastAsia="Times New Roman" w:hAnsi="Times New Roman" w:cs="Times New Roman"/>
          <w:sz w:val="24"/>
          <w:szCs w:val="24"/>
          <w:lang w:val="en-GB"/>
        </w:rPr>
        <w:t>,</w:t>
      </w:r>
      <w:r w:rsidRPr="007B036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B</w:t>
      </w:r>
      <w:r w:rsidR="006F2E9A">
        <w:rPr>
          <w:rFonts w:ascii="Times New Roman" w:eastAsia="Times New Roman" w:hAnsi="Times New Roman" w:cs="Times New Roman"/>
          <w:sz w:val="24"/>
          <w:szCs w:val="24"/>
          <w:lang w:val="en-GB"/>
        </w:rPr>
        <w:t>.</w:t>
      </w:r>
      <w:r w:rsidRPr="007B0360">
        <w:rPr>
          <w:rFonts w:ascii="Times New Roman" w:eastAsia="Times New Roman" w:hAnsi="Times New Roman" w:cs="Times New Roman"/>
          <w:sz w:val="24"/>
          <w:szCs w:val="24"/>
          <w:lang w:val="en-GB"/>
        </w:rPr>
        <w:t>, Hanzlíková</w:t>
      </w:r>
      <w:r w:rsidR="006F2E9A">
        <w:rPr>
          <w:rFonts w:ascii="Times New Roman" w:eastAsia="Times New Roman" w:hAnsi="Times New Roman" w:cs="Times New Roman"/>
          <w:sz w:val="24"/>
          <w:szCs w:val="24"/>
          <w:lang w:val="en-GB"/>
        </w:rPr>
        <w:t>,</w:t>
      </w:r>
      <w:r w:rsidRPr="007B036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D</w:t>
      </w:r>
      <w:r w:rsidR="006F2E9A">
        <w:rPr>
          <w:rFonts w:ascii="Times New Roman" w:eastAsia="Times New Roman" w:hAnsi="Times New Roman" w:cs="Times New Roman"/>
          <w:sz w:val="24"/>
          <w:szCs w:val="24"/>
          <w:lang w:val="en-GB"/>
        </w:rPr>
        <w:t>.</w:t>
      </w:r>
      <w:r w:rsidRPr="007B0360">
        <w:rPr>
          <w:rFonts w:ascii="Times New Roman" w:eastAsia="Times New Roman" w:hAnsi="Times New Roman" w:cs="Times New Roman"/>
          <w:sz w:val="24"/>
          <w:szCs w:val="24"/>
          <w:lang w:val="en-GB"/>
        </w:rPr>
        <w:t>, Kotilová</w:t>
      </w:r>
      <w:r w:rsidR="006F2E9A">
        <w:rPr>
          <w:rFonts w:ascii="Times New Roman" w:eastAsia="Times New Roman" w:hAnsi="Times New Roman" w:cs="Times New Roman"/>
          <w:sz w:val="24"/>
          <w:szCs w:val="24"/>
          <w:lang w:val="en-GB"/>
        </w:rPr>
        <w:t>,</w:t>
      </w:r>
      <w:r w:rsidRPr="007B036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J</w:t>
      </w:r>
      <w:r w:rsidR="006F2E9A">
        <w:rPr>
          <w:rFonts w:ascii="Times New Roman" w:eastAsia="Times New Roman" w:hAnsi="Times New Roman" w:cs="Times New Roman"/>
          <w:sz w:val="24"/>
          <w:szCs w:val="24"/>
          <w:lang w:val="en-GB"/>
        </w:rPr>
        <w:t>.</w:t>
      </w:r>
      <w:r w:rsidRPr="007B0360">
        <w:rPr>
          <w:rFonts w:ascii="Times New Roman" w:eastAsia="Times New Roman" w:hAnsi="Times New Roman" w:cs="Times New Roman"/>
          <w:sz w:val="24"/>
          <w:szCs w:val="24"/>
          <w:lang w:val="en-GB"/>
        </w:rPr>
        <w:t>, Kvetonová</w:t>
      </w:r>
      <w:r w:rsidR="006F2E9A">
        <w:rPr>
          <w:rFonts w:ascii="Times New Roman" w:eastAsia="Times New Roman" w:hAnsi="Times New Roman" w:cs="Times New Roman"/>
          <w:sz w:val="24"/>
          <w:szCs w:val="24"/>
          <w:lang w:val="en-GB"/>
        </w:rPr>
        <w:t>,</w:t>
      </w:r>
      <w:r w:rsidR="007B0360" w:rsidRPr="007B036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D</w:t>
      </w:r>
      <w:r w:rsidR="006F2E9A">
        <w:rPr>
          <w:rFonts w:ascii="Times New Roman" w:eastAsia="Times New Roman" w:hAnsi="Times New Roman" w:cs="Times New Roman"/>
          <w:sz w:val="24"/>
          <w:szCs w:val="24"/>
          <w:lang w:val="en-GB"/>
        </w:rPr>
        <w:t>.,</w:t>
      </w:r>
      <w:r w:rsidRPr="007B036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2009</w:t>
      </w:r>
      <w:r w:rsidR="00324992" w:rsidRPr="007B0360">
        <w:rPr>
          <w:rFonts w:ascii="Times New Roman" w:eastAsia="Times New Roman" w:hAnsi="Times New Roman" w:cs="Times New Roman"/>
          <w:sz w:val="24"/>
          <w:szCs w:val="24"/>
          <w:lang w:val="en-GB"/>
        </w:rPr>
        <w:t>b</w:t>
      </w:r>
      <w:r w:rsidR="00221CB5">
        <w:rPr>
          <w:rFonts w:ascii="Times New Roman" w:eastAsia="Times New Roman" w:hAnsi="Times New Roman" w:cs="Times New Roman"/>
          <w:sz w:val="24"/>
          <w:szCs w:val="24"/>
          <w:lang w:val="en-GB"/>
        </w:rPr>
        <w:t>.</w:t>
      </w:r>
      <w:r w:rsidRPr="007B036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Pr="007B0360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GB"/>
        </w:rPr>
        <w:t xml:space="preserve">Molecular characterization of </w:t>
      </w:r>
      <w:r w:rsidRPr="007B0360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val="en-GB"/>
        </w:rPr>
        <w:t>Cryptosporidium</w:t>
      </w:r>
      <w:r w:rsidRPr="007B0360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GB"/>
        </w:rPr>
        <w:t xml:space="preserve"> isolates from pigs at slaughterhouses in South Bohemia, Czech Republic.</w:t>
      </w:r>
      <w:r w:rsidRPr="007B036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Parasitol</w:t>
      </w:r>
      <w:r w:rsidR="006F2E9A">
        <w:rPr>
          <w:rFonts w:ascii="Times New Roman" w:eastAsia="Times New Roman" w:hAnsi="Times New Roman" w:cs="Times New Roman"/>
          <w:sz w:val="24"/>
          <w:szCs w:val="24"/>
          <w:lang w:val="en-GB"/>
        </w:rPr>
        <w:t>.</w:t>
      </w:r>
      <w:r w:rsidR="007B0360" w:rsidRPr="007B036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Res</w:t>
      </w:r>
      <w:r w:rsidR="006F2E9A">
        <w:rPr>
          <w:rFonts w:ascii="Times New Roman" w:eastAsia="Times New Roman" w:hAnsi="Times New Roman" w:cs="Times New Roman"/>
          <w:sz w:val="24"/>
          <w:szCs w:val="24"/>
          <w:lang w:val="en-GB"/>
        </w:rPr>
        <w:t>.</w:t>
      </w:r>
      <w:r w:rsidRPr="007B036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104</w:t>
      </w:r>
      <w:r w:rsidR="00F1619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r w:rsidR="007B0360" w:rsidRPr="007B0360">
        <w:rPr>
          <w:rFonts w:ascii="Times New Roman" w:eastAsia="Times New Roman" w:hAnsi="Times New Roman" w:cs="Times New Roman"/>
          <w:sz w:val="24"/>
          <w:szCs w:val="24"/>
          <w:lang w:val="en-GB"/>
        </w:rPr>
        <w:t>425-428</w:t>
      </w:r>
      <w:r w:rsidR="005066E5">
        <w:rPr>
          <w:rFonts w:ascii="Times New Roman" w:eastAsia="Times New Roman" w:hAnsi="Times New Roman" w:cs="Times New Roman"/>
          <w:sz w:val="24"/>
          <w:szCs w:val="24"/>
          <w:lang w:val="en-GB"/>
        </w:rPr>
        <w:t>.</w:t>
      </w:r>
    </w:p>
    <w:p w:rsidR="0014031A" w:rsidRPr="003A6CC3" w:rsidRDefault="0014031A" w:rsidP="0002400B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6CC3">
        <w:rPr>
          <w:rFonts w:ascii="Times New Roman" w:eastAsia="Times New Roman" w:hAnsi="Times New Roman" w:cs="Times New Roman"/>
          <w:sz w:val="24"/>
          <w:szCs w:val="24"/>
        </w:rPr>
        <w:t>Laxer</w:t>
      </w:r>
      <w:r w:rsidR="006F2E9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A6C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A6CC3" w:rsidRPr="003A6CC3">
        <w:rPr>
          <w:rFonts w:ascii="Times New Roman" w:eastAsia="Times New Roman" w:hAnsi="Times New Roman" w:cs="Times New Roman"/>
          <w:sz w:val="24"/>
          <w:szCs w:val="24"/>
        </w:rPr>
        <w:t>M</w:t>
      </w:r>
      <w:r w:rsidR="006F2E9A">
        <w:rPr>
          <w:rFonts w:ascii="Times New Roman" w:eastAsia="Times New Roman" w:hAnsi="Times New Roman" w:cs="Times New Roman"/>
          <w:sz w:val="24"/>
          <w:szCs w:val="24"/>
        </w:rPr>
        <w:t>.</w:t>
      </w:r>
      <w:r w:rsidR="003A6CC3" w:rsidRPr="003A6CC3">
        <w:rPr>
          <w:rFonts w:ascii="Times New Roman" w:eastAsia="Times New Roman" w:hAnsi="Times New Roman" w:cs="Times New Roman"/>
          <w:sz w:val="24"/>
          <w:szCs w:val="24"/>
        </w:rPr>
        <w:t>A</w:t>
      </w:r>
      <w:r w:rsidR="006F2E9A">
        <w:rPr>
          <w:rFonts w:ascii="Times New Roman" w:eastAsia="Times New Roman" w:hAnsi="Times New Roman" w:cs="Times New Roman"/>
          <w:sz w:val="24"/>
          <w:szCs w:val="24"/>
        </w:rPr>
        <w:t>.</w:t>
      </w:r>
      <w:r w:rsidR="003A6CC3" w:rsidRPr="003A6CC3">
        <w:rPr>
          <w:rFonts w:ascii="Times New Roman" w:eastAsia="Times New Roman" w:hAnsi="Times New Roman" w:cs="Times New Roman"/>
          <w:sz w:val="24"/>
          <w:szCs w:val="24"/>
        </w:rPr>
        <w:t>, Timblin</w:t>
      </w:r>
      <w:r w:rsidR="006F2E9A">
        <w:rPr>
          <w:rFonts w:ascii="Times New Roman" w:eastAsia="Times New Roman" w:hAnsi="Times New Roman" w:cs="Times New Roman"/>
          <w:sz w:val="24"/>
          <w:szCs w:val="24"/>
        </w:rPr>
        <w:t>,</w:t>
      </w:r>
      <w:r w:rsidR="003A6CC3" w:rsidRPr="003A6CC3">
        <w:rPr>
          <w:rFonts w:ascii="Times New Roman" w:eastAsia="Times New Roman" w:hAnsi="Times New Roman" w:cs="Times New Roman"/>
          <w:sz w:val="24"/>
          <w:szCs w:val="24"/>
        </w:rPr>
        <w:t xml:space="preserve"> B</w:t>
      </w:r>
      <w:r w:rsidR="006F2E9A">
        <w:rPr>
          <w:rFonts w:ascii="Times New Roman" w:eastAsia="Times New Roman" w:hAnsi="Times New Roman" w:cs="Times New Roman"/>
          <w:sz w:val="24"/>
          <w:szCs w:val="24"/>
        </w:rPr>
        <w:t>.</w:t>
      </w:r>
      <w:r w:rsidR="003A6CC3" w:rsidRPr="003A6CC3">
        <w:rPr>
          <w:rFonts w:ascii="Times New Roman" w:eastAsia="Times New Roman" w:hAnsi="Times New Roman" w:cs="Times New Roman"/>
          <w:sz w:val="24"/>
          <w:szCs w:val="24"/>
        </w:rPr>
        <w:t>K</w:t>
      </w:r>
      <w:r w:rsidR="006F2E9A">
        <w:rPr>
          <w:rFonts w:ascii="Times New Roman" w:eastAsia="Times New Roman" w:hAnsi="Times New Roman" w:cs="Times New Roman"/>
          <w:sz w:val="24"/>
          <w:szCs w:val="24"/>
        </w:rPr>
        <w:t>.</w:t>
      </w:r>
      <w:r w:rsidR="003A6CC3" w:rsidRPr="003A6CC3">
        <w:rPr>
          <w:rFonts w:ascii="Times New Roman" w:eastAsia="Times New Roman" w:hAnsi="Times New Roman" w:cs="Times New Roman"/>
          <w:sz w:val="24"/>
          <w:szCs w:val="24"/>
        </w:rPr>
        <w:t>, Patel</w:t>
      </w:r>
      <w:r w:rsidR="006F2E9A">
        <w:rPr>
          <w:rFonts w:ascii="Times New Roman" w:eastAsia="Times New Roman" w:hAnsi="Times New Roman" w:cs="Times New Roman"/>
          <w:sz w:val="24"/>
          <w:szCs w:val="24"/>
        </w:rPr>
        <w:t>,</w:t>
      </w:r>
      <w:r w:rsidR="003A6CC3" w:rsidRPr="003A6CC3">
        <w:rPr>
          <w:rFonts w:ascii="Times New Roman" w:eastAsia="Times New Roman" w:hAnsi="Times New Roman" w:cs="Times New Roman"/>
          <w:sz w:val="24"/>
          <w:szCs w:val="24"/>
        </w:rPr>
        <w:t xml:space="preserve"> R</w:t>
      </w:r>
      <w:r w:rsidR="006F2E9A">
        <w:rPr>
          <w:rFonts w:ascii="Times New Roman" w:eastAsia="Times New Roman" w:hAnsi="Times New Roman" w:cs="Times New Roman"/>
          <w:sz w:val="24"/>
          <w:szCs w:val="24"/>
        </w:rPr>
        <w:t>.</w:t>
      </w:r>
      <w:r w:rsidR="003A6CC3" w:rsidRPr="003A6CC3">
        <w:rPr>
          <w:rFonts w:ascii="Times New Roman" w:eastAsia="Times New Roman" w:hAnsi="Times New Roman" w:cs="Times New Roman"/>
          <w:sz w:val="24"/>
          <w:szCs w:val="24"/>
        </w:rPr>
        <w:t>J</w:t>
      </w:r>
      <w:r w:rsidR="006F2E9A">
        <w:rPr>
          <w:rFonts w:ascii="Times New Roman" w:eastAsia="Times New Roman" w:hAnsi="Times New Roman" w:cs="Times New Roman"/>
          <w:sz w:val="24"/>
          <w:szCs w:val="24"/>
        </w:rPr>
        <w:t>.,</w:t>
      </w:r>
      <w:r w:rsidRPr="003A6CC3">
        <w:rPr>
          <w:rFonts w:ascii="Times New Roman" w:eastAsia="Times New Roman" w:hAnsi="Times New Roman" w:cs="Times New Roman"/>
          <w:sz w:val="24"/>
          <w:szCs w:val="24"/>
        </w:rPr>
        <w:t xml:space="preserve"> 1991</w:t>
      </w:r>
      <w:r w:rsidR="00221CB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A6C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A6CC3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DNA sequences for the specific detection </w:t>
      </w:r>
      <w:r w:rsidR="00716896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br/>
      </w:r>
      <w:r w:rsidRPr="003A6CC3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of </w:t>
      </w:r>
      <w:r w:rsidRPr="003A6CC3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</w:rPr>
        <w:t>Cryptosporidium parvum</w:t>
      </w:r>
      <w:r w:rsidRPr="003A6CC3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by the polymerase chain reaction.</w:t>
      </w:r>
      <w:r w:rsidRPr="003A6CC3">
        <w:rPr>
          <w:rFonts w:ascii="Times New Roman" w:eastAsia="Times New Roman" w:hAnsi="Times New Roman" w:cs="Times New Roman"/>
          <w:sz w:val="24"/>
          <w:szCs w:val="24"/>
        </w:rPr>
        <w:t xml:space="preserve"> Am</w:t>
      </w:r>
      <w:r w:rsidR="006F2E9A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A6CC3">
        <w:rPr>
          <w:rFonts w:ascii="Times New Roman" w:eastAsia="Times New Roman" w:hAnsi="Times New Roman" w:cs="Times New Roman"/>
          <w:sz w:val="24"/>
          <w:szCs w:val="24"/>
        </w:rPr>
        <w:t xml:space="preserve"> J</w:t>
      </w:r>
      <w:r w:rsidR="006F2E9A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A6CC3">
        <w:rPr>
          <w:rFonts w:ascii="Times New Roman" w:eastAsia="Times New Roman" w:hAnsi="Times New Roman" w:cs="Times New Roman"/>
          <w:sz w:val="24"/>
          <w:szCs w:val="24"/>
        </w:rPr>
        <w:t xml:space="preserve"> Trop</w:t>
      </w:r>
      <w:r w:rsidR="006F2E9A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A6CC3">
        <w:rPr>
          <w:rFonts w:ascii="Times New Roman" w:eastAsia="Times New Roman" w:hAnsi="Times New Roman" w:cs="Times New Roman"/>
          <w:sz w:val="24"/>
          <w:szCs w:val="24"/>
        </w:rPr>
        <w:t xml:space="preserve"> Med</w:t>
      </w:r>
      <w:r w:rsidR="006F2E9A">
        <w:rPr>
          <w:rFonts w:ascii="Times New Roman" w:eastAsia="Times New Roman" w:hAnsi="Times New Roman" w:cs="Times New Roman"/>
          <w:sz w:val="24"/>
          <w:szCs w:val="24"/>
        </w:rPr>
        <w:t>.</w:t>
      </w:r>
      <w:r w:rsidR="003A6CC3" w:rsidRPr="003A6CC3">
        <w:rPr>
          <w:rFonts w:ascii="Times New Roman" w:eastAsia="Times New Roman" w:hAnsi="Times New Roman" w:cs="Times New Roman"/>
          <w:sz w:val="24"/>
          <w:szCs w:val="24"/>
        </w:rPr>
        <w:t xml:space="preserve"> Hyg</w:t>
      </w:r>
      <w:r w:rsidR="006F2E9A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A6CC3">
        <w:rPr>
          <w:rFonts w:ascii="Times New Roman" w:eastAsia="Times New Roman" w:hAnsi="Times New Roman" w:cs="Times New Roman"/>
          <w:sz w:val="24"/>
          <w:szCs w:val="24"/>
        </w:rPr>
        <w:t xml:space="preserve"> 45</w:t>
      </w:r>
      <w:r w:rsidR="00F1619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A6CC3" w:rsidRPr="003A6CC3">
        <w:rPr>
          <w:rFonts w:ascii="Times New Roman" w:eastAsia="Times New Roman" w:hAnsi="Times New Roman" w:cs="Times New Roman"/>
          <w:sz w:val="24"/>
          <w:szCs w:val="24"/>
        </w:rPr>
        <w:t>688-694</w:t>
      </w:r>
      <w:r w:rsidR="005066E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4031A" w:rsidRPr="00A257D6" w:rsidRDefault="0014031A" w:rsidP="0002400B">
      <w:pPr>
        <w:spacing w:after="0" w:line="48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257D6">
        <w:rPr>
          <w:rFonts w:ascii="Times New Roman" w:eastAsia="Times New Roman" w:hAnsi="Times New Roman"/>
          <w:bCs/>
          <w:sz w:val="24"/>
          <w:szCs w:val="24"/>
        </w:rPr>
        <w:t>Li</w:t>
      </w:r>
      <w:r w:rsidR="006F2E9A">
        <w:rPr>
          <w:rFonts w:ascii="Times New Roman" w:eastAsia="Times New Roman" w:hAnsi="Times New Roman"/>
          <w:bCs/>
          <w:sz w:val="24"/>
          <w:szCs w:val="24"/>
        </w:rPr>
        <w:t>,</w:t>
      </w:r>
      <w:r w:rsidR="00A257D6" w:rsidRPr="00A257D6">
        <w:rPr>
          <w:rFonts w:ascii="Times New Roman" w:eastAsia="Times New Roman" w:hAnsi="Times New Roman"/>
          <w:sz w:val="24"/>
          <w:szCs w:val="24"/>
        </w:rPr>
        <w:t xml:space="preserve"> W</w:t>
      </w:r>
      <w:r w:rsidR="006F2E9A">
        <w:rPr>
          <w:rFonts w:ascii="Times New Roman" w:eastAsia="Times New Roman" w:hAnsi="Times New Roman"/>
          <w:sz w:val="24"/>
          <w:szCs w:val="24"/>
        </w:rPr>
        <w:t>.</w:t>
      </w:r>
      <w:r w:rsidRPr="00A257D6">
        <w:rPr>
          <w:rFonts w:ascii="Times New Roman" w:eastAsia="Times New Roman" w:hAnsi="Times New Roman"/>
          <w:sz w:val="24"/>
          <w:szCs w:val="24"/>
        </w:rPr>
        <w:t xml:space="preserve">, </w:t>
      </w:r>
      <w:r w:rsidRPr="00A257D6">
        <w:rPr>
          <w:rFonts w:ascii="Times New Roman" w:eastAsia="Times New Roman" w:hAnsi="Times New Roman"/>
          <w:bCs/>
          <w:sz w:val="24"/>
          <w:szCs w:val="24"/>
        </w:rPr>
        <w:t>Li</w:t>
      </w:r>
      <w:r w:rsidR="006F2E9A">
        <w:rPr>
          <w:rFonts w:ascii="Times New Roman" w:eastAsia="Times New Roman" w:hAnsi="Times New Roman"/>
          <w:bCs/>
          <w:sz w:val="24"/>
          <w:szCs w:val="24"/>
        </w:rPr>
        <w:t>,</w:t>
      </w:r>
      <w:r w:rsidR="00A257D6" w:rsidRPr="00A257D6">
        <w:rPr>
          <w:rFonts w:ascii="Times New Roman" w:eastAsia="Times New Roman" w:hAnsi="Times New Roman"/>
          <w:sz w:val="24"/>
          <w:szCs w:val="24"/>
        </w:rPr>
        <w:t xml:space="preserve"> Y</w:t>
      </w:r>
      <w:r w:rsidR="006F2E9A">
        <w:rPr>
          <w:rFonts w:ascii="Times New Roman" w:eastAsia="Times New Roman" w:hAnsi="Times New Roman"/>
          <w:sz w:val="24"/>
          <w:szCs w:val="24"/>
        </w:rPr>
        <w:t>.</w:t>
      </w:r>
      <w:r w:rsidRPr="00A257D6">
        <w:rPr>
          <w:rFonts w:ascii="Times New Roman" w:eastAsia="Times New Roman" w:hAnsi="Times New Roman"/>
          <w:sz w:val="24"/>
          <w:szCs w:val="24"/>
        </w:rPr>
        <w:t>, Song</w:t>
      </w:r>
      <w:r w:rsidR="006F2E9A">
        <w:rPr>
          <w:rFonts w:ascii="Times New Roman" w:eastAsia="Times New Roman" w:hAnsi="Times New Roman"/>
          <w:sz w:val="24"/>
          <w:szCs w:val="24"/>
        </w:rPr>
        <w:t>,</w:t>
      </w:r>
      <w:r w:rsidRPr="00A257D6">
        <w:rPr>
          <w:rFonts w:ascii="Times New Roman" w:eastAsia="Times New Roman" w:hAnsi="Times New Roman"/>
          <w:sz w:val="24"/>
          <w:szCs w:val="24"/>
        </w:rPr>
        <w:t xml:space="preserve"> M</w:t>
      </w:r>
      <w:r w:rsidR="006F2E9A">
        <w:rPr>
          <w:rFonts w:ascii="Times New Roman" w:eastAsia="Times New Roman" w:hAnsi="Times New Roman"/>
          <w:sz w:val="24"/>
          <w:szCs w:val="24"/>
        </w:rPr>
        <w:t>.</w:t>
      </w:r>
      <w:r w:rsidRPr="00A257D6">
        <w:rPr>
          <w:rFonts w:ascii="Times New Roman" w:eastAsia="Times New Roman" w:hAnsi="Times New Roman"/>
          <w:sz w:val="24"/>
          <w:szCs w:val="24"/>
        </w:rPr>
        <w:t>, Lu</w:t>
      </w:r>
      <w:r w:rsidR="006F2E9A">
        <w:rPr>
          <w:rFonts w:ascii="Times New Roman" w:eastAsia="Times New Roman" w:hAnsi="Times New Roman"/>
          <w:sz w:val="24"/>
          <w:szCs w:val="24"/>
        </w:rPr>
        <w:t>,</w:t>
      </w:r>
      <w:r w:rsidR="00A257D6" w:rsidRPr="00A257D6">
        <w:rPr>
          <w:rFonts w:ascii="Times New Roman" w:eastAsia="Times New Roman" w:hAnsi="Times New Roman"/>
          <w:sz w:val="24"/>
          <w:szCs w:val="24"/>
        </w:rPr>
        <w:t xml:space="preserve"> Y</w:t>
      </w:r>
      <w:r w:rsidR="006F2E9A">
        <w:rPr>
          <w:rFonts w:ascii="Times New Roman" w:eastAsia="Times New Roman" w:hAnsi="Times New Roman"/>
          <w:sz w:val="24"/>
          <w:szCs w:val="24"/>
        </w:rPr>
        <w:t>.</w:t>
      </w:r>
      <w:r w:rsidRPr="00A257D6">
        <w:rPr>
          <w:rFonts w:ascii="Times New Roman" w:eastAsia="Times New Roman" w:hAnsi="Times New Roman"/>
          <w:sz w:val="24"/>
          <w:szCs w:val="24"/>
        </w:rPr>
        <w:t>, Yang</w:t>
      </w:r>
      <w:r w:rsidR="006F2E9A">
        <w:rPr>
          <w:rFonts w:ascii="Times New Roman" w:eastAsia="Times New Roman" w:hAnsi="Times New Roman"/>
          <w:sz w:val="24"/>
          <w:szCs w:val="24"/>
        </w:rPr>
        <w:t>,</w:t>
      </w:r>
      <w:r w:rsidR="00A257D6" w:rsidRPr="00A257D6">
        <w:rPr>
          <w:rFonts w:ascii="Times New Roman" w:eastAsia="Times New Roman" w:hAnsi="Times New Roman"/>
          <w:sz w:val="24"/>
          <w:szCs w:val="24"/>
        </w:rPr>
        <w:t xml:space="preserve"> J</w:t>
      </w:r>
      <w:r w:rsidR="006F2E9A">
        <w:rPr>
          <w:rFonts w:ascii="Times New Roman" w:eastAsia="Times New Roman" w:hAnsi="Times New Roman"/>
          <w:sz w:val="24"/>
          <w:szCs w:val="24"/>
        </w:rPr>
        <w:t>.</w:t>
      </w:r>
      <w:r w:rsidRPr="00A257D6">
        <w:rPr>
          <w:rFonts w:ascii="Times New Roman" w:eastAsia="Times New Roman" w:hAnsi="Times New Roman"/>
          <w:sz w:val="24"/>
          <w:szCs w:val="24"/>
        </w:rPr>
        <w:t>, Tao</w:t>
      </w:r>
      <w:r w:rsidR="006F2E9A">
        <w:rPr>
          <w:rFonts w:ascii="Times New Roman" w:eastAsia="Times New Roman" w:hAnsi="Times New Roman"/>
          <w:sz w:val="24"/>
          <w:szCs w:val="24"/>
        </w:rPr>
        <w:t>,</w:t>
      </w:r>
      <w:r w:rsidR="00A257D6" w:rsidRPr="00A257D6">
        <w:rPr>
          <w:rFonts w:ascii="Times New Roman" w:eastAsia="Times New Roman" w:hAnsi="Times New Roman"/>
          <w:sz w:val="24"/>
          <w:szCs w:val="24"/>
        </w:rPr>
        <w:t xml:space="preserve"> W</w:t>
      </w:r>
      <w:r w:rsidR="006F2E9A">
        <w:rPr>
          <w:rFonts w:ascii="Times New Roman" w:eastAsia="Times New Roman" w:hAnsi="Times New Roman"/>
          <w:sz w:val="24"/>
          <w:szCs w:val="24"/>
        </w:rPr>
        <w:t>.</w:t>
      </w:r>
      <w:r w:rsidRPr="00A257D6">
        <w:rPr>
          <w:rFonts w:ascii="Times New Roman" w:eastAsia="Times New Roman" w:hAnsi="Times New Roman"/>
          <w:sz w:val="24"/>
          <w:szCs w:val="24"/>
        </w:rPr>
        <w:t>, Jiang</w:t>
      </w:r>
      <w:r w:rsidR="006F2E9A">
        <w:rPr>
          <w:rFonts w:ascii="Times New Roman" w:eastAsia="Times New Roman" w:hAnsi="Times New Roman"/>
          <w:sz w:val="24"/>
          <w:szCs w:val="24"/>
        </w:rPr>
        <w:t>,</w:t>
      </w:r>
      <w:r w:rsidR="00A257D6" w:rsidRPr="00A257D6">
        <w:rPr>
          <w:rFonts w:ascii="Times New Roman" w:eastAsia="Times New Roman" w:hAnsi="Times New Roman"/>
          <w:sz w:val="24"/>
          <w:szCs w:val="24"/>
        </w:rPr>
        <w:t xml:space="preserve"> Y</w:t>
      </w:r>
      <w:r w:rsidR="006F2E9A">
        <w:rPr>
          <w:rFonts w:ascii="Times New Roman" w:eastAsia="Times New Roman" w:hAnsi="Times New Roman"/>
          <w:sz w:val="24"/>
          <w:szCs w:val="24"/>
        </w:rPr>
        <w:t>.</w:t>
      </w:r>
      <w:r w:rsidRPr="00A257D6">
        <w:rPr>
          <w:rFonts w:ascii="Times New Roman" w:eastAsia="Times New Roman" w:hAnsi="Times New Roman"/>
          <w:sz w:val="24"/>
          <w:szCs w:val="24"/>
        </w:rPr>
        <w:t>, W</w:t>
      </w:r>
      <w:r w:rsidR="00A257D6" w:rsidRPr="00A257D6">
        <w:rPr>
          <w:rFonts w:ascii="Times New Roman" w:eastAsia="Times New Roman" w:hAnsi="Times New Roman"/>
          <w:sz w:val="24"/>
          <w:szCs w:val="24"/>
        </w:rPr>
        <w:t>an</w:t>
      </w:r>
      <w:r w:rsidR="006F2E9A">
        <w:rPr>
          <w:rFonts w:ascii="Times New Roman" w:eastAsia="Times New Roman" w:hAnsi="Times New Roman"/>
          <w:sz w:val="24"/>
          <w:szCs w:val="24"/>
        </w:rPr>
        <w:t>,</w:t>
      </w:r>
      <w:r w:rsidR="00A257D6" w:rsidRPr="00A257D6">
        <w:rPr>
          <w:rFonts w:ascii="Times New Roman" w:eastAsia="Times New Roman" w:hAnsi="Times New Roman"/>
          <w:sz w:val="24"/>
          <w:szCs w:val="24"/>
        </w:rPr>
        <w:t xml:space="preserve"> Q</w:t>
      </w:r>
      <w:r w:rsidR="006F2E9A">
        <w:rPr>
          <w:rFonts w:ascii="Times New Roman" w:eastAsia="Times New Roman" w:hAnsi="Times New Roman"/>
          <w:sz w:val="24"/>
          <w:szCs w:val="24"/>
        </w:rPr>
        <w:t>.</w:t>
      </w:r>
      <w:r w:rsidR="00A257D6" w:rsidRPr="00A257D6">
        <w:rPr>
          <w:rFonts w:ascii="Times New Roman" w:eastAsia="Times New Roman" w:hAnsi="Times New Roman"/>
          <w:sz w:val="24"/>
          <w:szCs w:val="24"/>
        </w:rPr>
        <w:t>, Zhang</w:t>
      </w:r>
      <w:r w:rsidR="006F2E9A">
        <w:rPr>
          <w:rFonts w:ascii="Times New Roman" w:eastAsia="Times New Roman" w:hAnsi="Times New Roman"/>
          <w:sz w:val="24"/>
          <w:szCs w:val="24"/>
        </w:rPr>
        <w:t>,</w:t>
      </w:r>
      <w:r w:rsidR="00A257D6" w:rsidRPr="00A257D6">
        <w:rPr>
          <w:rFonts w:ascii="Times New Roman" w:eastAsia="Times New Roman" w:hAnsi="Times New Roman"/>
          <w:sz w:val="24"/>
          <w:szCs w:val="24"/>
        </w:rPr>
        <w:t xml:space="preserve"> S</w:t>
      </w:r>
      <w:r w:rsidR="006F2E9A">
        <w:rPr>
          <w:rFonts w:ascii="Times New Roman" w:eastAsia="Times New Roman" w:hAnsi="Times New Roman"/>
          <w:sz w:val="24"/>
          <w:szCs w:val="24"/>
        </w:rPr>
        <w:t>.</w:t>
      </w:r>
      <w:r w:rsidR="00A257D6" w:rsidRPr="00A257D6">
        <w:rPr>
          <w:rFonts w:ascii="Times New Roman" w:eastAsia="Times New Roman" w:hAnsi="Times New Roman"/>
          <w:sz w:val="24"/>
          <w:szCs w:val="24"/>
        </w:rPr>
        <w:t>, Xiao</w:t>
      </w:r>
      <w:r w:rsidR="006F2E9A">
        <w:rPr>
          <w:rFonts w:ascii="Times New Roman" w:eastAsia="Times New Roman" w:hAnsi="Times New Roman"/>
          <w:sz w:val="24"/>
          <w:szCs w:val="24"/>
        </w:rPr>
        <w:t>,</w:t>
      </w:r>
      <w:r w:rsidRPr="00A257D6">
        <w:rPr>
          <w:rFonts w:ascii="Times New Roman" w:eastAsia="Times New Roman" w:hAnsi="Times New Roman"/>
          <w:sz w:val="24"/>
          <w:szCs w:val="24"/>
        </w:rPr>
        <w:t xml:space="preserve"> L</w:t>
      </w:r>
      <w:r w:rsidR="006F2E9A">
        <w:rPr>
          <w:rFonts w:ascii="Times New Roman" w:eastAsia="Times New Roman" w:hAnsi="Times New Roman"/>
          <w:sz w:val="24"/>
          <w:szCs w:val="24"/>
        </w:rPr>
        <w:t>.,</w:t>
      </w:r>
      <w:r w:rsidRPr="00A257D6">
        <w:rPr>
          <w:rFonts w:ascii="Times New Roman" w:eastAsia="Times New Roman" w:hAnsi="Times New Roman"/>
          <w:sz w:val="24"/>
          <w:szCs w:val="24"/>
        </w:rPr>
        <w:t xml:space="preserve"> </w:t>
      </w:r>
      <w:r w:rsidRPr="00A257D6">
        <w:rPr>
          <w:rFonts w:ascii="Times New Roman" w:eastAsia="Times New Roman" w:hAnsi="Times New Roman"/>
          <w:bCs/>
          <w:sz w:val="24"/>
          <w:szCs w:val="24"/>
        </w:rPr>
        <w:t>2015</w:t>
      </w:r>
      <w:r w:rsidR="00221CB5">
        <w:rPr>
          <w:rFonts w:ascii="Times New Roman" w:eastAsia="Times New Roman" w:hAnsi="Times New Roman"/>
          <w:bCs/>
          <w:sz w:val="24"/>
          <w:szCs w:val="24"/>
        </w:rPr>
        <w:t>.</w:t>
      </w:r>
      <w:r w:rsidRPr="00A257D6">
        <w:rPr>
          <w:rFonts w:ascii="Times New Roman" w:eastAsia="Times New Roman" w:hAnsi="Times New Roman"/>
          <w:sz w:val="24"/>
          <w:szCs w:val="24"/>
        </w:rPr>
        <w:t xml:space="preserve"> Prevalence and genetic characteristics of </w:t>
      </w:r>
      <w:r w:rsidRPr="00A257D6">
        <w:rPr>
          <w:rFonts w:ascii="Times New Roman" w:eastAsia="Times New Roman" w:hAnsi="Times New Roman"/>
          <w:bCs/>
          <w:i/>
          <w:sz w:val="24"/>
          <w:szCs w:val="24"/>
        </w:rPr>
        <w:t>Cryptosporidium</w:t>
      </w:r>
      <w:r w:rsidRPr="00A257D6">
        <w:rPr>
          <w:rFonts w:ascii="Times New Roman" w:eastAsia="Times New Roman" w:hAnsi="Times New Roman"/>
          <w:sz w:val="24"/>
          <w:szCs w:val="24"/>
        </w:rPr>
        <w:t xml:space="preserve">, </w:t>
      </w:r>
      <w:r w:rsidRPr="00A257D6">
        <w:rPr>
          <w:rFonts w:ascii="Times New Roman" w:eastAsia="Times New Roman" w:hAnsi="Times New Roman"/>
          <w:i/>
          <w:sz w:val="24"/>
          <w:szCs w:val="24"/>
        </w:rPr>
        <w:t>Enterocytozoon bieneusi</w:t>
      </w:r>
      <w:r w:rsidRPr="00A257D6">
        <w:rPr>
          <w:rFonts w:ascii="Times New Roman" w:eastAsia="Times New Roman" w:hAnsi="Times New Roman"/>
          <w:sz w:val="24"/>
          <w:szCs w:val="24"/>
        </w:rPr>
        <w:t xml:space="preserve"> and </w:t>
      </w:r>
      <w:r w:rsidRPr="00A257D6">
        <w:rPr>
          <w:rFonts w:ascii="Times New Roman" w:eastAsia="Times New Roman" w:hAnsi="Times New Roman"/>
          <w:i/>
          <w:sz w:val="24"/>
          <w:szCs w:val="24"/>
        </w:rPr>
        <w:t>Giardia duodenalis</w:t>
      </w:r>
      <w:r w:rsidRPr="00A257D6">
        <w:rPr>
          <w:rFonts w:ascii="Times New Roman" w:eastAsia="Times New Roman" w:hAnsi="Times New Roman"/>
          <w:sz w:val="24"/>
          <w:szCs w:val="24"/>
        </w:rPr>
        <w:t xml:space="preserve"> in cats and dogs in Heilongjiang province, China</w:t>
      </w:r>
      <w:r w:rsidR="00A257D6" w:rsidRPr="00A257D6">
        <w:rPr>
          <w:rFonts w:ascii="Times New Roman" w:eastAsia="Times New Roman" w:hAnsi="Times New Roman"/>
          <w:sz w:val="24"/>
          <w:szCs w:val="24"/>
        </w:rPr>
        <w:t>. Vet</w:t>
      </w:r>
      <w:r w:rsidR="006F2E9A">
        <w:rPr>
          <w:rFonts w:ascii="Times New Roman" w:eastAsia="Times New Roman" w:hAnsi="Times New Roman"/>
          <w:sz w:val="24"/>
          <w:szCs w:val="24"/>
        </w:rPr>
        <w:t>.</w:t>
      </w:r>
      <w:r w:rsidR="00A257D6" w:rsidRPr="00A257D6">
        <w:rPr>
          <w:rFonts w:ascii="Times New Roman" w:eastAsia="Times New Roman" w:hAnsi="Times New Roman"/>
          <w:sz w:val="24"/>
          <w:szCs w:val="24"/>
        </w:rPr>
        <w:t xml:space="preserve"> </w:t>
      </w:r>
      <w:r w:rsidR="00592D04">
        <w:rPr>
          <w:rFonts w:ascii="Times New Roman" w:eastAsia="Times New Roman" w:hAnsi="Times New Roman"/>
          <w:sz w:val="24"/>
          <w:szCs w:val="24"/>
        </w:rPr>
        <w:t>Parasitol.</w:t>
      </w:r>
      <w:r w:rsidRPr="00A257D6">
        <w:rPr>
          <w:rFonts w:ascii="Times New Roman" w:eastAsia="Times New Roman" w:hAnsi="Times New Roman"/>
          <w:sz w:val="24"/>
          <w:szCs w:val="24"/>
        </w:rPr>
        <w:t xml:space="preserve"> 208</w:t>
      </w:r>
      <w:r w:rsidR="00F1619C">
        <w:rPr>
          <w:rFonts w:ascii="Times New Roman" w:eastAsia="Times New Roman" w:hAnsi="Times New Roman"/>
          <w:sz w:val="24"/>
          <w:szCs w:val="24"/>
        </w:rPr>
        <w:t xml:space="preserve">, </w:t>
      </w:r>
      <w:r w:rsidR="00A257D6" w:rsidRPr="00A257D6">
        <w:rPr>
          <w:rFonts w:ascii="Times New Roman" w:eastAsia="Times New Roman" w:hAnsi="Times New Roman"/>
          <w:sz w:val="24"/>
          <w:szCs w:val="24"/>
        </w:rPr>
        <w:t>125-134</w:t>
      </w:r>
      <w:r w:rsidR="005066E5">
        <w:rPr>
          <w:rFonts w:ascii="Times New Roman" w:eastAsia="Times New Roman" w:hAnsi="Times New Roman"/>
          <w:sz w:val="24"/>
          <w:szCs w:val="24"/>
        </w:rPr>
        <w:t>.</w:t>
      </w:r>
    </w:p>
    <w:p w:rsidR="0014031A" w:rsidRPr="00477767" w:rsidRDefault="0014031A" w:rsidP="0002400B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477767">
        <w:rPr>
          <w:rFonts w:ascii="Times New Roman" w:eastAsia="Times New Roman" w:hAnsi="Times New Roman" w:cs="Times New Roman"/>
          <w:sz w:val="24"/>
          <w:szCs w:val="24"/>
          <w:lang w:val="en-GB"/>
        </w:rPr>
        <w:t>Lin</w:t>
      </w:r>
      <w:r w:rsidR="006F2E9A">
        <w:rPr>
          <w:rFonts w:ascii="Times New Roman" w:eastAsia="Times New Roman" w:hAnsi="Times New Roman" w:cs="Times New Roman"/>
          <w:sz w:val="24"/>
          <w:szCs w:val="24"/>
          <w:lang w:val="en-GB"/>
        </w:rPr>
        <w:t>,</w:t>
      </w:r>
      <w:r w:rsidRPr="0047776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Q</w:t>
      </w:r>
      <w:r w:rsidR="006F2E9A">
        <w:rPr>
          <w:rFonts w:ascii="Times New Roman" w:eastAsia="Times New Roman" w:hAnsi="Times New Roman" w:cs="Times New Roman"/>
          <w:sz w:val="24"/>
          <w:szCs w:val="24"/>
          <w:lang w:val="en-GB"/>
        </w:rPr>
        <w:t>.</w:t>
      </w:r>
      <w:r w:rsidRPr="00477767">
        <w:rPr>
          <w:rFonts w:ascii="Times New Roman" w:eastAsia="Times New Roman" w:hAnsi="Times New Roman" w:cs="Times New Roman"/>
          <w:sz w:val="24"/>
          <w:szCs w:val="24"/>
          <w:lang w:val="en-GB"/>
        </w:rPr>
        <w:t>, Wang</w:t>
      </w:r>
      <w:r w:rsidR="006F2E9A">
        <w:rPr>
          <w:rFonts w:ascii="Times New Roman" w:eastAsia="Times New Roman" w:hAnsi="Times New Roman" w:cs="Times New Roman"/>
          <w:sz w:val="24"/>
          <w:szCs w:val="24"/>
          <w:lang w:val="en-GB"/>
        </w:rPr>
        <w:t>,</w:t>
      </w:r>
      <w:r w:rsidRPr="0047776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X</w:t>
      </w:r>
      <w:r w:rsidR="006F2E9A">
        <w:rPr>
          <w:rFonts w:ascii="Times New Roman" w:eastAsia="Times New Roman" w:hAnsi="Times New Roman" w:cs="Times New Roman"/>
          <w:sz w:val="24"/>
          <w:szCs w:val="24"/>
          <w:lang w:val="en-GB"/>
        </w:rPr>
        <w:t>.</w:t>
      </w:r>
      <w:r w:rsidRPr="00477767">
        <w:rPr>
          <w:rFonts w:ascii="Times New Roman" w:eastAsia="Times New Roman" w:hAnsi="Times New Roman" w:cs="Times New Roman"/>
          <w:sz w:val="24"/>
          <w:szCs w:val="24"/>
          <w:lang w:val="en-GB"/>
        </w:rPr>
        <w:t>Y</w:t>
      </w:r>
      <w:r w:rsidR="006F2E9A">
        <w:rPr>
          <w:rFonts w:ascii="Times New Roman" w:eastAsia="Times New Roman" w:hAnsi="Times New Roman" w:cs="Times New Roman"/>
          <w:sz w:val="24"/>
          <w:szCs w:val="24"/>
          <w:lang w:val="en-GB"/>
        </w:rPr>
        <w:t>.</w:t>
      </w:r>
      <w:r w:rsidRPr="0047776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r w:rsidR="00477767" w:rsidRPr="00477767">
        <w:rPr>
          <w:rFonts w:ascii="Times New Roman" w:eastAsia="Times New Roman" w:hAnsi="Times New Roman" w:cs="Times New Roman"/>
          <w:sz w:val="24"/>
          <w:szCs w:val="24"/>
          <w:lang w:val="en-GB"/>
        </w:rPr>
        <w:t>Chen</w:t>
      </w:r>
      <w:r w:rsidR="006F2E9A">
        <w:rPr>
          <w:rFonts w:ascii="Times New Roman" w:eastAsia="Times New Roman" w:hAnsi="Times New Roman" w:cs="Times New Roman"/>
          <w:sz w:val="24"/>
          <w:szCs w:val="24"/>
          <w:lang w:val="en-GB"/>
        </w:rPr>
        <w:t>,</w:t>
      </w:r>
      <w:r w:rsidR="00477767" w:rsidRPr="0047776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J</w:t>
      </w:r>
      <w:r w:rsidR="006F2E9A">
        <w:rPr>
          <w:rFonts w:ascii="Times New Roman" w:eastAsia="Times New Roman" w:hAnsi="Times New Roman" w:cs="Times New Roman"/>
          <w:sz w:val="24"/>
          <w:szCs w:val="24"/>
          <w:lang w:val="en-GB"/>
        </w:rPr>
        <w:t>.</w:t>
      </w:r>
      <w:r w:rsidR="00477767" w:rsidRPr="00477767">
        <w:rPr>
          <w:rFonts w:ascii="Times New Roman" w:eastAsia="Times New Roman" w:hAnsi="Times New Roman" w:cs="Times New Roman"/>
          <w:sz w:val="24"/>
          <w:szCs w:val="24"/>
          <w:lang w:val="en-GB"/>
        </w:rPr>
        <w:t>W</w:t>
      </w:r>
      <w:r w:rsidR="006F2E9A">
        <w:rPr>
          <w:rFonts w:ascii="Times New Roman" w:eastAsia="Times New Roman" w:hAnsi="Times New Roman" w:cs="Times New Roman"/>
          <w:sz w:val="24"/>
          <w:szCs w:val="24"/>
          <w:lang w:val="en-GB"/>
        </w:rPr>
        <w:t>.</w:t>
      </w:r>
      <w:r w:rsidR="00477767" w:rsidRPr="00477767">
        <w:rPr>
          <w:rFonts w:ascii="Times New Roman" w:eastAsia="Times New Roman" w:hAnsi="Times New Roman" w:cs="Times New Roman"/>
          <w:sz w:val="24"/>
          <w:szCs w:val="24"/>
          <w:lang w:val="en-GB"/>
        </w:rPr>
        <w:t>, Ding</w:t>
      </w:r>
      <w:r w:rsidR="006F2E9A">
        <w:rPr>
          <w:rFonts w:ascii="Times New Roman" w:eastAsia="Times New Roman" w:hAnsi="Times New Roman" w:cs="Times New Roman"/>
          <w:sz w:val="24"/>
          <w:szCs w:val="24"/>
          <w:lang w:val="en-GB"/>
        </w:rPr>
        <w:t>,</w:t>
      </w:r>
      <w:r w:rsidR="00477767" w:rsidRPr="0047776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L</w:t>
      </w:r>
      <w:r w:rsidR="006F2E9A">
        <w:rPr>
          <w:rFonts w:ascii="Times New Roman" w:eastAsia="Times New Roman" w:hAnsi="Times New Roman" w:cs="Times New Roman"/>
          <w:sz w:val="24"/>
          <w:szCs w:val="24"/>
          <w:lang w:val="en-GB"/>
        </w:rPr>
        <w:t>.</w:t>
      </w:r>
      <w:r w:rsidR="00477767" w:rsidRPr="00477767">
        <w:rPr>
          <w:rFonts w:ascii="Times New Roman" w:eastAsia="Times New Roman" w:hAnsi="Times New Roman" w:cs="Times New Roman"/>
          <w:sz w:val="24"/>
          <w:szCs w:val="24"/>
          <w:lang w:val="en-GB"/>
        </w:rPr>
        <w:t>, Zhao</w:t>
      </w:r>
      <w:r w:rsidR="006F2E9A">
        <w:rPr>
          <w:rFonts w:ascii="Times New Roman" w:eastAsia="Times New Roman" w:hAnsi="Times New Roman" w:cs="Times New Roman"/>
          <w:sz w:val="24"/>
          <w:szCs w:val="24"/>
          <w:lang w:val="en-GB"/>
        </w:rPr>
        <w:t>,</w:t>
      </w:r>
      <w:r w:rsidR="00477767" w:rsidRPr="0047776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G</w:t>
      </w:r>
      <w:r w:rsidR="006F2E9A">
        <w:rPr>
          <w:rFonts w:ascii="Times New Roman" w:eastAsia="Times New Roman" w:hAnsi="Times New Roman" w:cs="Times New Roman"/>
          <w:sz w:val="24"/>
          <w:szCs w:val="24"/>
          <w:lang w:val="en-GB"/>
        </w:rPr>
        <w:t>.</w:t>
      </w:r>
      <w:r w:rsidRPr="00477767">
        <w:rPr>
          <w:rFonts w:ascii="Times New Roman" w:eastAsia="Times New Roman" w:hAnsi="Times New Roman" w:cs="Times New Roman"/>
          <w:sz w:val="24"/>
          <w:szCs w:val="24"/>
          <w:lang w:val="en-GB"/>
        </w:rPr>
        <w:t>H</w:t>
      </w:r>
      <w:r w:rsidR="006F2E9A">
        <w:rPr>
          <w:rFonts w:ascii="Times New Roman" w:eastAsia="Times New Roman" w:hAnsi="Times New Roman" w:cs="Times New Roman"/>
          <w:sz w:val="24"/>
          <w:szCs w:val="24"/>
          <w:lang w:val="en-GB"/>
        </w:rPr>
        <w:t>.,</w:t>
      </w:r>
      <w:r w:rsidRPr="0047776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2015</w:t>
      </w:r>
      <w:r w:rsidR="00221CB5">
        <w:rPr>
          <w:rFonts w:ascii="Times New Roman" w:eastAsia="Times New Roman" w:hAnsi="Times New Roman" w:cs="Times New Roman"/>
          <w:sz w:val="24"/>
          <w:szCs w:val="24"/>
          <w:lang w:val="en-GB"/>
        </w:rPr>
        <w:t>.</w:t>
      </w:r>
      <w:r w:rsidRPr="0047776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Pr="00477767">
        <w:rPr>
          <w:rFonts w:ascii="Times New Roman" w:eastAsia="Times New Roman" w:hAnsi="Times New Roman" w:cs="Times New Roman"/>
          <w:bCs/>
          <w:i/>
          <w:sz w:val="24"/>
          <w:szCs w:val="24"/>
          <w:lang w:val="en-GB"/>
        </w:rPr>
        <w:t>Cryptosporidium</w:t>
      </w:r>
      <w:r w:rsidRPr="00477767">
        <w:rPr>
          <w:rFonts w:ascii="Times New Roman" w:eastAsia="Times New Roman" w:hAnsi="Times New Roman" w:cs="Times New Roman"/>
          <w:i/>
          <w:sz w:val="24"/>
          <w:szCs w:val="24"/>
          <w:lang w:val="en-GB"/>
        </w:rPr>
        <w:t xml:space="preserve"> suis </w:t>
      </w:r>
      <w:r w:rsidRPr="0047776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infection </w:t>
      </w:r>
      <w:r w:rsidRPr="00477767">
        <w:rPr>
          <w:rFonts w:ascii="Times New Roman" w:eastAsia="Times New Roman" w:hAnsi="Times New Roman" w:cs="Times New Roman"/>
          <w:sz w:val="24"/>
          <w:szCs w:val="24"/>
          <w:lang w:val="en-GB"/>
        </w:rPr>
        <w:br/>
        <w:t xml:space="preserve">in post-weaned and adult </w:t>
      </w:r>
      <w:r w:rsidRPr="00477767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>pigs</w:t>
      </w:r>
      <w:r w:rsidRPr="0047776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in Shaanxi province, northwestern China. Korean J</w:t>
      </w:r>
      <w:r w:rsidR="006F2E9A">
        <w:rPr>
          <w:rFonts w:ascii="Times New Roman" w:eastAsia="Times New Roman" w:hAnsi="Times New Roman" w:cs="Times New Roman"/>
          <w:sz w:val="24"/>
          <w:szCs w:val="24"/>
          <w:lang w:val="en-GB"/>
        </w:rPr>
        <w:t>.</w:t>
      </w:r>
      <w:r w:rsidR="00477767" w:rsidRPr="0047776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Parasitol</w:t>
      </w:r>
      <w:r w:rsidR="006F2E9A">
        <w:rPr>
          <w:rFonts w:ascii="Times New Roman" w:eastAsia="Times New Roman" w:hAnsi="Times New Roman" w:cs="Times New Roman"/>
          <w:sz w:val="24"/>
          <w:szCs w:val="24"/>
          <w:lang w:val="en-GB"/>
        </w:rPr>
        <w:t>.</w:t>
      </w:r>
      <w:r w:rsidRPr="0047776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53</w:t>
      </w:r>
      <w:r w:rsidR="00F1619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r w:rsidR="00477767" w:rsidRPr="00477767">
        <w:rPr>
          <w:rFonts w:ascii="Times New Roman" w:eastAsia="Times New Roman" w:hAnsi="Times New Roman" w:cs="Times New Roman"/>
          <w:sz w:val="24"/>
          <w:szCs w:val="24"/>
          <w:lang w:val="en-GB"/>
        </w:rPr>
        <w:t>113-117</w:t>
      </w:r>
      <w:r w:rsidR="005066E5">
        <w:rPr>
          <w:rFonts w:ascii="Times New Roman" w:eastAsia="Times New Roman" w:hAnsi="Times New Roman" w:cs="Times New Roman"/>
          <w:sz w:val="24"/>
          <w:szCs w:val="24"/>
          <w:lang w:val="en-GB"/>
        </w:rPr>
        <w:t>.</w:t>
      </w:r>
    </w:p>
    <w:p w:rsidR="0014031A" w:rsidRPr="00B86271" w:rsidRDefault="0014031A" w:rsidP="0002400B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B86271">
        <w:rPr>
          <w:rFonts w:ascii="Times New Roman" w:eastAsia="Times New Roman" w:hAnsi="Times New Roman" w:cs="Times New Roman"/>
          <w:sz w:val="24"/>
          <w:szCs w:val="24"/>
          <w:lang w:val="en-GB"/>
        </w:rPr>
        <w:t>Němejc</w:t>
      </w:r>
      <w:r w:rsidR="006F2E9A">
        <w:rPr>
          <w:rFonts w:ascii="Times New Roman" w:eastAsia="Times New Roman" w:hAnsi="Times New Roman" w:cs="Times New Roman"/>
          <w:sz w:val="24"/>
          <w:szCs w:val="24"/>
          <w:lang w:val="en-GB"/>
        </w:rPr>
        <w:t>,</w:t>
      </w:r>
      <w:r w:rsidRPr="00B8627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K</w:t>
      </w:r>
      <w:r w:rsidR="006F2E9A">
        <w:rPr>
          <w:rFonts w:ascii="Times New Roman" w:eastAsia="Times New Roman" w:hAnsi="Times New Roman" w:cs="Times New Roman"/>
          <w:sz w:val="24"/>
          <w:szCs w:val="24"/>
          <w:lang w:val="en-GB"/>
        </w:rPr>
        <w:t>.</w:t>
      </w:r>
      <w:r w:rsidRPr="00B86271">
        <w:rPr>
          <w:rFonts w:ascii="Times New Roman" w:eastAsia="Times New Roman" w:hAnsi="Times New Roman" w:cs="Times New Roman"/>
          <w:sz w:val="24"/>
          <w:szCs w:val="24"/>
          <w:lang w:val="en-GB"/>
        </w:rPr>
        <w:t>, Sak</w:t>
      </w:r>
      <w:r w:rsidR="006F2E9A">
        <w:rPr>
          <w:rFonts w:ascii="Times New Roman" w:eastAsia="Times New Roman" w:hAnsi="Times New Roman" w:cs="Times New Roman"/>
          <w:sz w:val="24"/>
          <w:szCs w:val="24"/>
          <w:lang w:val="en-GB"/>
        </w:rPr>
        <w:t>,</w:t>
      </w:r>
      <w:r w:rsidRPr="00B8627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B</w:t>
      </w:r>
      <w:r w:rsidR="006F2E9A">
        <w:rPr>
          <w:rFonts w:ascii="Times New Roman" w:eastAsia="Times New Roman" w:hAnsi="Times New Roman" w:cs="Times New Roman"/>
          <w:sz w:val="24"/>
          <w:szCs w:val="24"/>
          <w:lang w:val="en-GB"/>
        </w:rPr>
        <w:t>.</w:t>
      </w:r>
      <w:r w:rsidRPr="00B86271">
        <w:rPr>
          <w:rFonts w:ascii="Times New Roman" w:eastAsia="Times New Roman" w:hAnsi="Times New Roman" w:cs="Times New Roman"/>
          <w:sz w:val="24"/>
          <w:szCs w:val="24"/>
          <w:lang w:val="en-GB"/>
        </w:rPr>
        <w:t>, Květoňová</w:t>
      </w:r>
      <w:r w:rsidR="006F2E9A">
        <w:rPr>
          <w:rFonts w:ascii="Times New Roman" w:eastAsia="Times New Roman" w:hAnsi="Times New Roman" w:cs="Times New Roman"/>
          <w:sz w:val="24"/>
          <w:szCs w:val="24"/>
          <w:lang w:val="en-GB"/>
        </w:rPr>
        <w:t>,</w:t>
      </w:r>
      <w:r w:rsidRPr="00B8627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D</w:t>
      </w:r>
      <w:r w:rsidR="006F2E9A">
        <w:rPr>
          <w:rFonts w:ascii="Times New Roman" w:eastAsia="Times New Roman" w:hAnsi="Times New Roman" w:cs="Times New Roman"/>
          <w:sz w:val="24"/>
          <w:szCs w:val="24"/>
          <w:lang w:val="en-GB"/>
        </w:rPr>
        <w:t>.</w:t>
      </w:r>
      <w:r w:rsidRPr="00B86271">
        <w:rPr>
          <w:rFonts w:ascii="Times New Roman" w:eastAsia="Times New Roman" w:hAnsi="Times New Roman" w:cs="Times New Roman"/>
          <w:sz w:val="24"/>
          <w:szCs w:val="24"/>
          <w:lang w:val="en-GB"/>
        </w:rPr>
        <w:t>, Kernerová</w:t>
      </w:r>
      <w:r w:rsidR="006F2E9A">
        <w:rPr>
          <w:rFonts w:ascii="Times New Roman" w:eastAsia="Times New Roman" w:hAnsi="Times New Roman" w:cs="Times New Roman"/>
          <w:sz w:val="24"/>
          <w:szCs w:val="24"/>
          <w:lang w:val="en-GB"/>
        </w:rPr>
        <w:t>,</w:t>
      </w:r>
      <w:r w:rsidRPr="00B8627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N</w:t>
      </w:r>
      <w:r w:rsidR="006F2E9A">
        <w:rPr>
          <w:rFonts w:ascii="Times New Roman" w:eastAsia="Times New Roman" w:hAnsi="Times New Roman" w:cs="Times New Roman"/>
          <w:sz w:val="24"/>
          <w:szCs w:val="24"/>
          <w:lang w:val="en-GB"/>
        </w:rPr>
        <w:t>.</w:t>
      </w:r>
      <w:r w:rsidRPr="00B86271">
        <w:rPr>
          <w:rFonts w:ascii="Times New Roman" w:eastAsia="Times New Roman" w:hAnsi="Times New Roman" w:cs="Times New Roman"/>
          <w:sz w:val="24"/>
          <w:szCs w:val="24"/>
          <w:lang w:val="en-GB"/>
        </w:rPr>
        <w:t>, Rost</w:t>
      </w:r>
      <w:r w:rsidR="006F2E9A">
        <w:rPr>
          <w:rFonts w:ascii="Times New Roman" w:eastAsia="Times New Roman" w:hAnsi="Times New Roman" w:cs="Times New Roman"/>
          <w:sz w:val="24"/>
          <w:szCs w:val="24"/>
          <w:lang w:val="en-GB"/>
        </w:rPr>
        <w:t>,</w:t>
      </w:r>
      <w:r w:rsidRPr="00B8627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M</w:t>
      </w:r>
      <w:r w:rsidR="006F2E9A">
        <w:rPr>
          <w:rFonts w:ascii="Times New Roman" w:eastAsia="Times New Roman" w:hAnsi="Times New Roman" w:cs="Times New Roman"/>
          <w:sz w:val="24"/>
          <w:szCs w:val="24"/>
          <w:lang w:val="en-GB"/>
        </w:rPr>
        <w:t>.</w:t>
      </w:r>
      <w:r w:rsidRPr="00B86271">
        <w:rPr>
          <w:rFonts w:ascii="Times New Roman" w:eastAsia="Times New Roman" w:hAnsi="Times New Roman" w:cs="Times New Roman"/>
          <w:sz w:val="24"/>
          <w:szCs w:val="24"/>
          <w:lang w:val="en-GB"/>
        </w:rPr>
        <w:t>, Cama</w:t>
      </w:r>
      <w:r w:rsidR="006F2E9A">
        <w:rPr>
          <w:rFonts w:ascii="Times New Roman" w:eastAsia="Times New Roman" w:hAnsi="Times New Roman" w:cs="Times New Roman"/>
          <w:sz w:val="24"/>
          <w:szCs w:val="24"/>
          <w:lang w:val="en-GB"/>
        </w:rPr>
        <w:t>,</w:t>
      </w:r>
      <w:r w:rsidRPr="00B8627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V</w:t>
      </w:r>
      <w:r w:rsidR="006F2E9A">
        <w:rPr>
          <w:rFonts w:ascii="Times New Roman" w:eastAsia="Times New Roman" w:hAnsi="Times New Roman" w:cs="Times New Roman"/>
          <w:sz w:val="24"/>
          <w:szCs w:val="24"/>
          <w:lang w:val="en-GB"/>
        </w:rPr>
        <w:t>.</w:t>
      </w:r>
      <w:r w:rsidRPr="00B86271">
        <w:rPr>
          <w:rFonts w:ascii="Times New Roman" w:eastAsia="Times New Roman" w:hAnsi="Times New Roman" w:cs="Times New Roman"/>
          <w:sz w:val="24"/>
          <w:szCs w:val="24"/>
          <w:lang w:val="en-GB"/>
        </w:rPr>
        <w:t>A</w:t>
      </w:r>
      <w:r w:rsidR="006F2E9A">
        <w:rPr>
          <w:rFonts w:ascii="Times New Roman" w:eastAsia="Times New Roman" w:hAnsi="Times New Roman" w:cs="Times New Roman"/>
          <w:sz w:val="24"/>
          <w:szCs w:val="24"/>
          <w:lang w:val="en-GB"/>
        </w:rPr>
        <w:t>.</w:t>
      </w:r>
      <w:r w:rsidRPr="00B86271">
        <w:rPr>
          <w:rFonts w:ascii="Times New Roman" w:eastAsia="Times New Roman" w:hAnsi="Times New Roman" w:cs="Times New Roman"/>
          <w:sz w:val="24"/>
          <w:szCs w:val="24"/>
          <w:lang w:val="en-GB"/>
        </w:rPr>
        <w:t>, Kváč</w:t>
      </w:r>
      <w:r w:rsidR="006F2E9A">
        <w:rPr>
          <w:rFonts w:ascii="Times New Roman" w:eastAsia="Times New Roman" w:hAnsi="Times New Roman" w:cs="Times New Roman"/>
          <w:sz w:val="24"/>
          <w:szCs w:val="24"/>
          <w:lang w:val="en-GB"/>
        </w:rPr>
        <w:t>,</w:t>
      </w:r>
      <w:r w:rsidR="00B86271" w:rsidRPr="00B8627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M</w:t>
      </w:r>
      <w:r w:rsidR="006F2E9A">
        <w:rPr>
          <w:rFonts w:ascii="Times New Roman" w:eastAsia="Times New Roman" w:hAnsi="Times New Roman" w:cs="Times New Roman"/>
          <w:sz w:val="24"/>
          <w:szCs w:val="24"/>
          <w:lang w:val="en-GB"/>
        </w:rPr>
        <w:t>.,</w:t>
      </w:r>
      <w:r w:rsidRPr="00B8627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Pr="00B86271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>2013</w:t>
      </w:r>
      <w:r w:rsidR="00221CB5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>.</w:t>
      </w:r>
      <w:r w:rsidRPr="00B86271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 xml:space="preserve"> </w:t>
      </w:r>
      <w:r w:rsidRPr="00B8627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Occurrence of </w:t>
      </w:r>
      <w:r w:rsidRPr="00B86271">
        <w:rPr>
          <w:rFonts w:ascii="Times New Roman" w:eastAsia="Times New Roman" w:hAnsi="Times New Roman" w:cs="Times New Roman"/>
          <w:i/>
          <w:sz w:val="24"/>
          <w:szCs w:val="24"/>
          <w:lang w:val="en-GB"/>
        </w:rPr>
        <w:t>Cryptosporidium suis</w:t>
      </w:r>
      <w:r w:rsidRPr="00B8627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and </w:t>
      </w:r>
      <w:r w:rsidRPr="00B86271">
        <w:rPr>
          <w:rFonts w:ascii="Times New Roman" w:eastAsia="Times New Roman" w:hAnsi="Times New Roman" w:cs="Times New Roman"/>
          <w:i/>
          <w:sz w:val="24"/>
          <w:szCs w:val="24"/>
          <w:lang w:val="en-GB"/>
        </w:rPr>
        <w:t>Cryptosporidium scrofarum</w:t>
      </w:r>
      <w:r w:rsidRPr="00B8627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on commercial swine farms in the Czech Republic and its associations with age and husbandry p</w:t>
      </w:r>
      <w:r w:rsidR="00B86271" w:rsidRPr="00B86271">
        <w:rPr>
          <w:rFonts w:ascii="Times New Roman" w:eastAsia="Times New Roman" w:hAnsi="Times New Roman" w:cs="Times New Roman"/>
          <w:sz w:val="24"/>
          <w:szCs w:val="24"/>
          <w:lang w:val="en-GB"/>
        </w:rPr>
        <w:t>ractices. Parasitol</w:t>
      </w:r>
      <w:r w:rsidR="006F2E9A">
        <w:rPr>
          <w:rFonts w:ascii="Times New Roman" w:eastAsia="Times New Roman" w:hAnsi="Times New Roman" w:cs="Times New Roman"/>
          <w:sz w:val="24"/>
          <w:szCs w:val="24"/>
          <w:lang w:val="en-GB"/>
        </w:rPr>
        <w:t>.</w:t>
      </w:r>
      <w:r w:rsidR="00B86271" w:rsidRPr="00B8627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Res</w:t>
      </w:r>
      <w:r w:rsidR="006F2E9A">
        <w:rPr>
          <w:rFonts w:ascii="Times New Roman" w:eastAsia="Times New Roman" w:hAnsi="Times New Roman" w:cs="Times New Roman"/>
          <w:sz w:val="24"/>
          <w:szCs w:val="24"/>
          <w:lang w:val="en-GB"/>
        </w:rPr>
        <w:t>.</w:t>
      </w:r>
      <w:r w:rsidRPr="00B8627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112</w:t>
      </w:r>
      <w:r w:rsidR="00F1619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r w:rsidR="00B86271" w:rsidRPr="00B86271">
        <w:rPr>
          <w:rFonts w:ascii="Times New Roman" w:eastAsia="Times New Roman" w:hAnsi="Times New Roman" w:cs="Times New Roman"/>
          <w:sz w:val="24"/>
          <w:szCs w:val="24"/>
          <w:lang w:val="en-GB"/>
        </w:rPr>
        <w:t>1143-1154</w:t>
      </w:r>
      <w:r w:rsidR="005066E5">
        <w:rPr>
          <w:rFonts w:ascii="Times New Roman" w:eastAsia="Times New Roman" w:hAnsi="Times New Roman" w:cs="Times New Roman"/>
          <w:sz w:val="24"/>
          <w:szCs w:val="24"/>
          <w:lang w:val="en-GB"/>
        </w:rPr>
        <w:t>.</w:t>
      </w:r>
    </w:p>
    <w:p w:rsidR="0014031A" w:rsidRPr="008D2A38" w:rsidRDefault="0014031A" w:rsidP="0002400B">
      <w:pPr>
        <w:pStyle w:val="Tytu2"/>
        <w:shd w:val="clear" w:color="auto" w:fill="FFFFFF"/>
        <w:spacing w:before="0" w:beforeAutospacing="0" w:after="0" w:afterAutospacing="0" w:line="480" w:lineRule="auto"/>
        <w:jc w:val="both"/>
        <w:rPr>
          <w:lang w:val="en-US"/>
        </w:rPr>
      </w:pPr>
      <w:r w:rsidRPr="008D2A38">
        <w:rPr>
          <w:bCs/>
          <w:lang w:val="en-US"/>
        </w:rPr>
        <w:lastRenderedPageBreak/>
        <w:t>Paparini</w:t>
      </w:r>
      <w:r w:rsidR="006F2E9A">
        <w:rPr>
          <w:bCs/>
          <w:lang w:val="en-US"/>
        </w:rPr>
        <w:t>,</w:t>
      </w:r>
      <w:r w:rsidRPr="008D2A38">
        <w:rPr>
          <w:rStyle w:val="apple-converted-space"/>
          <w:lang w:val="en-US"/>
        </w:rPr>
        <w:t xml:space="preserve"> </w:t>
      </w:r>
      <w:r w:rsidRPr="008D2A38">
        <w:rPr>
          <w:lang w:val="en-US"/>
        </w:rPr>
        <w:t>A</w:t>
      </w:r>
      <w:r w:rsidR="006F2E9A">
        <w:rPr>
          <w:lang w:val="en-US"/>
        </w:rPr>
        <w:t>.</w:t>
      </w:r>
      <w:r w:rsidRPr="008D2A38">
        <w:rPr>
          <w:lang w:val="en-US"/>
        </w:rPr>
        <w:t>, Gofton</w:t>
      </w:r>
      <w:r w:rsidR="006F2E9A">
        <w:rPr>
          <w:lang w:val="en-US"/>
        </w:rPr>
        <w:t>,</w:t>
      </w:r>
      <w:r w:rsidRPr="008D2A38">
        <w:rPr>
          <w:lang w:val="en-US"/>
        </w:rPr>
        <w:t xml:space="preserve"> A</w:t>
      </w:r>
      <w:r w:rsidR="006F2E9A">
        <w:rPr>
          <w:lang w:val="en-US"/>
        </w:rPr>
        <w:t>.</w:t>
      </w:r>
      <w:r w:rsidRPr="008D2A38">
        <w:rPr>
          <w:lang w:val="en-US"/>
        </w:rPr>
        <w:t>, Yang</w:t>
      </w:r>
      <w:r w:rsidR="006F2E9A">
        <w:rPr>
          <w:lang w:val="en-US"/>
        </w:rPr>
        <w:t>,</w:t>
      </w:r>
      <w:r w:rsidRPr="008D2A38">
        <w:rPr>
          <w:lang w:val="en-US"/>
        </w:rPr>
        <w:t xml:space="preserve"> R</w:t>
      </w:r>
      <w:r w:rsidR="006F2E9A">
        <w:rPr>
          <w:lang w:val="en-US"/>
        </w:rPr>
        <w:t>.</w:t>
      </w:r>
      <w:r w:rsidRPr="008D2A38">
        <w:rPr>
          <w:lang w:val="en-US"/>
        </w:rPr>
        <w:t>, White</w:t>
      </w:r>
      <w:r w:rsidR="006F2E9A">
        <w:rPr>
          <w:lang w:val="en-US"/>
        </w:rPr>
        <w:t>,</w:t>
      </w:r>
      <w:r w:rsidRPr="008D2A38">
        <w:rPr>
          <w:lang w:val="en-US"/>
        </w:rPr>
        <w:t xml:space="preserve"> N</w:t>
      </w:r>
      <w:r w:rsidR="006F2E9A">
        <w:rPr>
          <w:lang w:val="en-US"/>
        </w:rPr>
        <w:t>.</w:t>
      </w:r>
      <w:r w:rsidRPr="008D2A38">
        <w:rPr>
          <w:lang w:val="en-US"/>
        </w:rPr>
        <w:t>, Bunce</w:t>
      </w:r>
      <w:r w:rsidR="006F2E9A">
        <w:rPr>
          <w:lang w:val="en-US"/>
        </w:rPr>
        <w:t>,</w:t>
      </w:r>
      <w:r w:rsidRPr="008D2A38">
        <w:rPr>
          <w:lang w:val="en-US"/>
        </w:rPr>
        <w:t xml:space="preserve"> M</w:t>
      </w:r>
      <w:r w:rsidR="006F2E9A">
        <w:rPr>
          <w:lang w:val="en-US"/>
        </w:rPr>
        <w:t>.</w:t>
      </w:r>
      <w:r w:rsidRPr="008D2A38">
        <w:rPr>
          <w:lang w:val="en-US"/>
        </w:rPr>
        <w:t>, Ryan</w:t>
      </w:r>
      <w:r w:rsidR="006F2E9A">
        <w:rPr>
          <w:lang w:val="en-US"/>
        </w:rPr>
        <w:t>,</w:t>
      </w:r>
      <w:r w:rsidRPr="008D2A38">
        <w:rPr>
          <w:lang w:val="en-US"/>
        </w:rPr>
        <w:t xml:space="preserve"> U</w:t>
      </w:r>
      <w:r w:rsidR="006F2E9A">
        <w:rPr>
          <w:lang w:val="en-US"/>
        </w:rPr>
        <w:t>.</w:t>
      </w:r>
      <w:r w:rsidRPr="008D2A38">
        <w:rPr>
          <w:lang w:val="en-US"/>
        </w:rPr>
        <w:t>M</w:t>
      </w:r>
      <w:r w:rsidR="006F2E9A">
        <w:rPr>
          <w:lang w:val="en-US"/>
        </w:rPr>
        <w:t>.,</w:t>
      </w:r>
      <w:r w:rsidR="00221CB5">
        <w:rPr>
          <w:lang w:val="en-US"/>
        </w:rPr>
        <w:t xml:space="preserve"> </w:t>
      </w:r>
      <w:r w:rsidRPr="008D2A38">
        <w:rPr>
          <w:bCs/>
          <w:lang w:val="en-US"/>
        </w:rPr>
        <w:t>2015</w:t>
      </w:r>
      <w:r w:rsidR="00221CB5">
        <w:rPr>
          <w:bCs/>
          <w:lang w:val="en-US"/>
        </w:rPr>
        <w:t>.</w:t>
      </w:r>
      <w:r w:rsidRPr="008D2A38">
        <w:rPr>
          <w:lang w:val="en-US"/>
        </w:rPr>
        <w:t xml:space="preserve"> Comparison </w:t>
      </w:r>
      <w:r w:rsidRPr="008D2A38">
        <w:rPr>
          <w:lang w:val="en-US"/>
        </w:rPr>
        <w:br/>
        <w:t xml:space="preserve">of Sanger and next generation sequencing performance for genotyping </w:t>
      </w:r>
      <w:r w:rsidRPr="008D2A38">
        <w:rPr>
          <w:i/>
          <w:lang w:val="en-US"/>
        </w:rPr>
        <w:t>Cryptosporidium</w:t>
      </w:r>
      <w:r w:rsidRPr="008D2A38">
        <w:rPr>
          <w:lang w:val="en-US"/>
        </w:rPr>
        <w:t xml:space="preserve"> isolates at the 18S rRNA and actin loci.</w:t>
      </w:r>
      <w:r w:rsidRPr="008D2A38">
        <w:rPr>
          <w:rStyle w:val="jrnl"/>
          <w:bCs/>
          <w:lang w:val="en-US"/>
        </w:rPr>
        <w:t xml:space="preserve"> Exp</w:t>
      </w:r>
      <w:r w:rsidR="006F2E9A">
        <w:rPr>
          <w:rStyle w:val="jrnl"/>
          <w:bCs/>
          <w:lang w:val="en-US"/>
        </w:rPr>
        <w:t>.</w:t>
      </w:r>
      <w:r w:rsidRPr="008D2A38">
        <w:rPr>
          <w:rStyle w:val="jrnl"/>
          <w:bCs/>
          <w:lang w:val="en-US"/>
        </w:rPr>
        <w:t xml:space="preserve"> </w:t>
      </w:r>
      <w:r w:rsidR="009A05EF">
        <w:rPr>
          <w:rStyle w:val="jrnl"/>
          <w:bCs/>
          <w:lang w:val="en-US"/>
        </w:rPr>
        <w:t>Parasitol.</w:t>
      </w:r>
      <w:r w:rsidRPr="008D2A38">
        <w:rPr>
          <w:lang w:val="en-US"/>
        </w:rPr>
        <w:t xml:space="preserve"> 151-152</w:t>
      </w:r>
      <w:r w:rsidR="00F1619C">
        <w:rPr>
          <w:lang w:val="en-US"/>
        </w:rPr>
        <w:t xml:space="preserve">, </w:t>
      </w:r>
      <w:r w:rsidR="008D2A38" w:rsidRPr="008D2A38">
        <w:rPr>
          <w:lang w:val="en-US"/>
        </w:rPr>
        <w:t>21-27</w:t>
      </w:r>
      <w:r w:rsidR="005066E5">
        <w:rPr>
          <w:lang w:val="en-US"/>
        </w:rPr>
        <w:t>.</w:t>
      </w:r>
    </w:p>
    <w:p w:rsidR="0014031A" w:rsidRPr="008D2A38" w:rsidRDefault="0014031A" w:rsidP="0002400B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8D2A38">
        <w:rPr>
          <w:rFonts w:ascii="Times New Roman" w:eastAsia="Times New Roman" w:hAnsi="Times New Roman" w:cs="Times New Roman"/>
          <w:sz w:val="24"/>
          <w:szCs w:val="24"/>
          <w:lang w:val="en-GB"/>
        </w:rPr>
        <w:t>Petersen</w:t>
      </w:r>
      <w:r w:rsidR="006F2E9A">
        <w:rPr>
          <w:rFonts w:ascii="Times New Roman" w:eastAsia="Times New Roman" w:hAnsi="Times New Roman" w:cs="Times New Roman"/>
          <w:sz w:val="24"/>
          <w:szCs w:val="24"/>
          <w:lang w:val="en-GB"/>
        </w:rPr>
        <w:t>,</w:t>
      </w:r>
      <w:r w:rsidRPr="008D2A38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H</w:t>
      </w:r>
      <w:r w:rsidR="006F2E9A">
        <w:rPr>
          <w:rFonts w:ascii="Times New Roman" w:eastAsia="Times New Roman" w:hAnsi="Times New Roman" w:cs="Times New Roman"/>
          <w:sz w:val="24"/>
          <w:szCs w:val="24"/>
          <w:lang w:val="en-GB"/>
        </w:rPr>
        <w:t>.</w:t>
      </w:r>
      <w:r w:rsidRPr="008D2A38">
        <w:rPr>
          <w:rFonts w:ascii="Times New Roman" w:eastAsia="Times New Roman" w:hAnsi="Times New Roman" w:cs="Times New Roman"/>
          <w:sz w:val="24"/>
          <w:szCs w:val="24"/>
          <w:lang w:val="en-GB"/>
        </w:rPr>
        <w:t>H</w:t>
      </w:r>
      <w:r w:rsidR="006F2E9A">
        <w:rPr>
          <w:rFonts w:ascii="Times New Roman" w:eastAsia="Times New Roman" w:hAnsi="Times New Roman" w:cs="Times New Roman"/>
          <w:sz w:val="24"/>
          <w:szCs w:val="24"/>
          <w:lang w:val="en-GB"/>
        </w:rPr>
        <w:t>.</w:t>
      </w:r>
      <w:r w:rsidRPr="008D2A38">
        <w:rPr>
          <w:rFonts w:ascii="Times New Roman" w:eastAsia="Times New Roman" w:hAnsi="Times New Roman" w:cs="Times New Roman"/>
          <w:sz w:val="24"/>
          <w:szCs w:val="24"/>
          <w:lang w:val="en-GB"/>
        </w:rPr>
        <w:t>, Jianmin</w:t>
      </w:r>
      <w:r w:rsidR="006F2E9A">
        <w:rPr>
          <w:rFonts w:ascii="Times New Roman" w:eastAsia="Times New Roman" w:hAnsi="Times New Roman" w:cs="Times New Roman"/>
          <w:sz w:val="24"/>
          <w:szCs w:val="24"/>
          <w:lang w:val="en-GB"/>
        </w:rPr>
        <w:t>,</w:t>
      </w:r>
      <w:r w:rsidRPr="008D2A38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W</w:t>
      </w:r>
      <w:r w:rsidR="006F2E9A">
        <w:rPr>
          <w:rFonts w:ascii="Times New Roman" w:eastAsia="Times New Roman" w:hAnsi="Times New Roman" w:cs="Times New Roman"/>
          <w:sz w:val="24"/>
          <w:szCs w:val="24"/>
          <w:lang w:val="en-GB"/>
        </w:rPr>
        <w:t>.</w:t>
      </w:r>
      <w:r w:rsidRPr="008D2A38">
        <w:rPr>
          <w:rFonts w:ascii="Times New Roman" w:eastAsia="Times New Roman" w:hAnsi="Times New Roman" w:cs="Times New Roman"/>
          <w:sz w:val="24"/>
          <w:szCs w:val="24"/>
          <w:lang w:val="en-GB"/>
        </w:rPr>
        <w:t>, Katakam</w:t>
      </w:r>
      <w:r w:rsidR="006F2E9A">
        <w:rPr>
          <w:rFonts w:ascii="Times New Roman" w:eastAsia="Times New Roman" w:hAnsi="Times New Roman" w:cs="Times New Roman"/>
          <w:sz w:val="24"/>
          <w:szCs w:val="24"/>
          <w:lang w:val="en-GB"/>
        </w:rPr>
        <w:t>,</w:t>
      </w:r>
      <w:r w:rsidRPr="008D2A38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K</w:t>
      </w:r>
      <w:r w:rsidR="006F2E9A">
        <w:rPr>
          <w:rFonts w:ascii="Times New Roman" w:eastAsia="Times New Roman" w:hAnsi="Times New Roman" w:cs="Times New Roman"/>
          <w:sz w:val="24"/>
          <w:szCs w:val="24"/>
          <w:lang w:val="en-GB"/>
        </w:rPr>
        <w:t>.</w:t>
      </w:r>
      <w:r w:rsidRPr="008D2A38">
        <w:rPr>
          <w:rFonts w:ascii="Times New Roman" w:eastAsia="Times New Roman" w:hAnsi="Times New Roman" w:cs="Times New Roman"/>
          <w:sz w:val="24"/>
          <w:szCs w:val="24"/>
          <w:lang w:val="en-GB"/>
        </w:rPr>
        <w:t>K</w:t>
      </w:r>
      <w:r w:rsidR="006F2E9A">
        <w:rPr>
          <w:rFonts w:ascii="Times New Roman" w:eastAsia="Times New Roman" w:hAnsi="Times New Roman" w:cs="Times New Roman"/>
          <w:sz w:val="24"/>
          <w:szCs w:val="24"/>
          <w:lang w:val="en-GB"/>
        </w:rPr>
        <w:t>.</w:t>
      </w:r>
      <w:r w:rsidRPr="008D2A38">
        <w:rPr>
          <w:rFonts w:ascii="Times New Roman" w:eastAsia="Times New Roman" w:hAnsi="Times New Roman" w:cs="Times New Roman"/>
          <w:sz w:val="24"/>
          <w:szCs w:val="24"/>
          <w:lang w:val="en-GB"/>
        </w:rPr>
        <w:t>, Mejer</w:t>
      </w:r>
      <w:r w:rsidR="006F2E9A">
        <w:rPr>
          <w:rFonts w:ascii="Times New Roman" w:eastAsia="Times New Roman" w:hAnsi="Times New Roman" w:cs="Times New Roman"/>
          <w:sz w:val="24"/>
          <w:szCs w:val="24"/>
          <w:lang w:val="en-GB"/>
        </w:rPr>
        <w:t>,</w:t>
      </w:r>
      <w:r w:rsidRPr="008D2A38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H</w:t>
      </w:r>
      <w:r w:rsidR="006F2E9A">
        <w:rPr>
          <w:rFonts w:ascii="Times New Roman" w:eastAsia="Times New Roman" w:hAnsi="Times New Roman" w:cs="Times New Roman"/>
          <w:sz w:val="24"/>
          <w:szCs w:val="24"/>
          <w:lang w:val="en-GB"/>
        </w:rPr>
        <w:t>.</w:t>
      </w:r>
      <w:r w:rsidRPr="008D2A38">
        <w:rPr>
          <w:rFonts w:ascii="Times New Roman" w:eastAsia="Times New Roman" w:hAnsi="Times New Roman" w:cs="Times New Roman"/>
          <w:sz w:val="24"/>
          <w:szCs w:val="24"/>
          <w:lang w:val="en-GB"/>
        </w:rPr>
        <w:t>, Thamsborg</w:t>
      </w:r>
      <w:r w:rsidR="006F2E9A">
        <w:rPr>
          <w:rFonts w:ascii="Times New Roman" w:eastAsia="Times New Roman" w:hAnsi="Times New Roman" w:cs="Times New Roman"/>
          <w:sz w:val="24"/>
          <w:szCs w:val="24"/>
          <w:lang w:val="en-GB"/>
        </w:rPr>
        <w:t>,</w:t>
      </w:r>
      <w:r w:rsidRPr="008D2A38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S</w:t>
      </w:r>
      <w:r w:rsidR="006F2E9A">
        <w:rPr>
          <w:rFonts w:ascii="Times New Roman" w:eastAsia="Times New Roman" w:hAnsi="Times New Roman" w:cs="Times New Roman"/>
          <w:sz w:val="24"/>
          <w:szCs w:val="24"/>
          <w:lang w:val="en-GB"/>
        </w:rPr>
        <w:t>.</w:t>
      </w:r>
      <w:r w:rsidRPr="008D2A38">
        <w:rPr>
          <w:rFonts w:ascii="Times New Roman" w:eastAsia="Times New Roman" w:hAnsi="Times New Roman" w:cs="Times New Roman"/>
          <w:sz w:val="24"/>
          <w:szCs w:val="24"/>
          <w:lang w:val="en-GB"/>
        </w:rPr>
        <w:t>M</w:t>
      </w:r>
      <w:r w:rsidR="006F2E9A">
        <w:rPr>
          <w:rFonts w:ascii="Times New Roman" w:eastAsia="Times New Roman" w:hAnsi="Times New Roman" w:cs="Times New Roman"/>
          <w:sz w:val="24"/>
          <w:szCs w:val="24"/>
          <w:lang w:val="en-GB"/>
        </w:rPr>
        <w:t>.</w:t>
      </w:r>
      <w:r w:rsidRPr="008D2A38">
        <w:rPr>
          <w:rFonts w:ascii="Times New Roman" w:eastAsia="Times New Roman" w:hAnsi="Times New Roman" w:cs="Times New Roman"/>
          <w:sz w:val="24"/>
          <w:szCs w:val="24"/>
          <w:lang w:val="en-GB"/>
        </w:rPr>
        <w:t>, Dalsgaard</w:t>
      </w:r>
      <w:r w:rsidR="006F2E9A">
        <w:rPr>
          <w:rFonts w:ascii="Times New Roman" w:eastAsia="Times New Roman" w:hAnsi="Times New Roman" w:cs="Times New Roman"/>
          <w:sz w:val="24"/>
          <w:szCs w:val="24"/>
          <w:lang w:val="en-GB"/>
        </w:rPr>
        <w:t>,</w:t>
      </w:r>
      <w:r w:rsidRPr="008D2A38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A</w:t>
      </w:r>
      <w:r w:rsidR="006F2E9A">
        <w:rPr>
          <w:rFonts w:ascii="Times New Roman" w:eastAsia="Times New Roman" w:hAnsi="Times New Roman" w:cs="Times New Roman"/>
          <w:sz w:val="24"/>
          <w:szCs w:val="24"/>
          <w:lang w:val="en-GB"/>
        </w:rPr>
        <w:t>.</w:t>
      </w:r>
      <w:r w:rsidRPr="008D2A38">
        <w:rPr>
          <w:rFonts w:ascii="Times New Roman" w:eastAsia="Times New Roman" w:hAnsi="Times New Roman" w:cs="Times New Roman"/>
          <w:sz w:val="24"/>
          <w:szCs w:val="24"/>
          <w:lang w:val="en-GB"/>
        </w:rPr>
        <w:t>, Olsen</w:t>
      </w:r>
      <w:r w:rsidR="006F2E9A">
        <w:rPr>
          <w:rFonts w:ascii="Times New Roman" w:eastAsia="Times New Roman" w:hAnsi="Times New Roman" w:cs="Times New Roman"/>
          <w:sz w:val="24"/>
          <w:szCs w:val="24"/>
          <w:lang w:val="en-GB"/>
        </w:rPr>
        <w:t>,</w:t>
      </w:r>
      <w:r w:rsidR="008D2A38" w:rsidRPr="008D2A38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A</w:t>
      </w:r>
      <w:r w:rsidR="006F2E9A">
        <w:rPr>
          <w:rFonts w:ascii="Times New Roman" w:eastAsia="Times New Roman" w:hAnsi="Times New Roman" w:cs="Times New Roman"/>
          <w:sz w:val="24"/>
          <w:szCs w:val="24"/>
          <w:lang w:val="en-GB"/>
        </w:rPr>
        <w:t>.</w:t>
      </w:r>
      <w:r w:rsidR="008D2A38" w:rsidRPr="008D2A38">
        <w:rPr>
          <w:rFonts w:ascii="Times New Roman" w:eastAsia="Times New Roman" w:hAnsi="Times New Roman" w:cs="Times New Roman"/>
          <w:sz w:val="24"/>
          <w:szCs w:val="24"/>
          <w:lang w:val="en-GB"/>
        </w:rPr>
        <w:t>,</w:t>
      </w:r>
      <w:r w:rsidRPr="008D2A38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Enemark</w:t>
      </w:r>
      <w:r w:rsidR="006F2E9A">
        <w:rPr>
          <w:rFonts w:ascii="Times New Roman" w:eastAsia="Times New Roman" w:hAnsi="Times New Roman" w:cs="Times New Roman"/>
          <w:sz w:val="24"/>
          <w:szCs w:val="24"/>
          <w:lang w:val="en-GB"/>
        </w:rPr>
        <w:t>,</w:t>
      </w:r>
      <w:r w:rsidRPr="008D2A38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H</w:t>
      </w:r>
      <w:r w:rsidR="006F2E9A">
        <w:rPr>
          <w:rFonts w:ascii="Times New Roman" w:eastAsia="Times New Roman" w:hAnsi="Times New Roman" w:cs="Times New Roman"/>
          <w:sz w:val="24"/>
          <w:szCs w:val="24"/>
          <w:lang w:val="en-GB"/>
        </w:rPr>
        <w:t>.</w:t>
      </w:r>
      <w:r w:rsidRPr="008D2A38">
        <w:rPr>
          <w:rFonts w:ascii="Times New Roman" w:eastAsia="Times New Roman" w:hAnsi="Times New Roman" w:cs="Times New Roman"/>
          <w:sz w:val="24"/>
          <w:szCs w:val="24"/>
          <w:lang w:val="en-GB"/>
        </w:rPr>
        <w:t>L</w:t>
      </w:r>
      <w:r w:rsidR="006F2E9A">
        <w:rPr>
          <w:rFonts w:ascii="Times New Roman" w:eastAsia="Times New Roman" w:hAnsi="Times New Roman" w:cs="Times New Roman"/>
          <w:sz w:val="24"/>
          <w:szCs w:val="24"/>
          <w:lang w:val="en-GB"/>
        </w:rPr>
        <w:t>.,</w:t>
      </w:r>
      <w:r w:rsidR="00221CB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Pr="008D2A38">
        <w:rPr>
          <w:rFonts w:ascii="Times New Roman" w:eastAsia="Times New Roman" w:hAnsi="Times New Roman" w:cs="Times New Roman"/>
          <w:sz w:val="24"/>
          <w:szCs w:val="24"/>
          <w:lang w:val="en-GB"/>
        </w:rPr>
        <w:t>2015</w:t>
      </w:r>
      <w:r w:rsidR="00221CB5">
        <w:rPr>
          <w:rFonts w:ascii="Times New Roman" w:eastAsia="Times New Roman" w:hAnsi="Times New Roman" w:cs="Times New Roman"/>
          <w:sz w:val="24"/>
          <w:szCs w:val="24"/>
          <w:lang w:val="en-GB"/>
        </w:rPr>
        <w:t>.</w:t>
      </w:r>
      <w:r w:rsidRPr="008D2A38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Pr="008D2A38">
        <w:rPr>
          <w:rFonts w:ascii="Times New Roman" w:eastAsia="Times New Roman" w:hAnsi="Times New Roman" w:cs="Times New Roman"/>
          <w:bCs/>
          <w:i/>
          <w:sz w:val="24"/>
          <w:szCs w:val="24"/>
          <w:lang w:val="en-GB"/>
        </w:rPr>
        <w:t>Cryptosporidium</w:t>
      </w:r>
      <w:r w:rsidRPr="008D2A38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and </w:t>
      </w:r>
      <w:r w:rsidRPr="008D2A38">
        <w:rPr>
          <w:rFonts w:ascii="Times New Roman" w:eastAsia="Times New Roman" w:hAnsi="Times New Roman" w:cs="Times New Roman"/>
          <w:i/>
          <w:sz w:val="24"/>
          <w:szCs w:val="24"/>
          <w:lang w:val="en-GB"/>
        </w:rPr>
        <w:t>Giardia</w:t>
      </w:r>
      <w:r w:rsidRPr="008D2A38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in Danish organic pig farms: Seasonal and age-related variation in prevalence, infection intensity and species/genotypes. Vet</w:t>
      </w:r>
      <w:r w:rsidR="006F2E9A">
        <w:rPr>
          <w:rFonts w:ascii="Times New Roman" w:eastAsia="Times New Roman" w:hAnsi="Times New Roman" w:cs="Times New Roman"/>
          <w:sz w:val="24"/>
          <w:szCs w:val="24"/>
          <w:lang w:val="en-GB"/>
        </w:rPr>
        <w:t>.</w:t>
      </w:r>
      <w:r w:rsidR="008D2A38" w:rsidRPr="008D2A38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Parasitol</w:t>
      </w:r>
      <w:r w:rsidR="006F2E9A">
        <w:rPr>
          <w:rFonts w:ascii="Times New Roman" w:eastAsia="Times New Roman" w:hAnsi="Times New Roman" w:cs="Times New Roman"/>
          <w:sz w:val="24"/>
          <w:szCs w:val="24"/>
          <w:lang w:val="en-GB"/>
        </w:rPr>
        <w:t>.</w:t>
      </w:r>
      <w:r w:rsidRPr="008D2A38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214</w:t>
      </w:r>
      <w:r w:rsidR="00F1619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r w:rsidR="008D2A38" w:rsidRPr="008D2A38">
        <w:rPr>
          <w:rFonts w:ascii="Times New Roman" w:eastAsia="Times New Roman" w:hAnsi="Times New Roman" w:cs="Times New Roman"/>
          <w:sz w:val="24"/>
          <w:szCs w:val="24"/>
          <w:lang w:val="en-GB"/>
        </w:rPr>
        <w:t>29-39</w:t>
      </w:r>
      <w:r w:rsidR="005066E5">
        <w:rPr>
          <w:rFonts w:ascii="Times New Roman" w:eastAsia="Times New Roman" w:hAnsi="Times New Roman" w:cs="Times New Roman"/>
          <w:sz w:val="24"/>
          <w:szCs w:val="24"/>
          <w:lang w:val="en-GB"/>
        </w:rPr>
        <w:t>.</w:t>
      </w:r>
      <w:r w:rsidRPr="008D2A38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</w:p>
    <w:p w:rsidR="0014031A" w:rsidRPr="003E591F" w:rsidRDefault="0014031A" w:rsidP="0002400B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3E591F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>Rieux</w:t>
      </w:r>
      <w:r w:rsidR="006F2E9A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>,</w:t>
      </w:r>
      <w:r w:rsidRPr="003E591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A</w:t>
      </w:r>
      <w:r w:rsidR="006F2E9A">
        <w:rPr>
          <w:rFonts w:ascii="Times New Roman" w:eastAsia="Times New Roman" w:hAnsi="Times New Roman" w:cs="Times New Roman"/>
          <w:sz w:val="24"/>
          <w:szCs w:val="24"/>
          <w:lang w:val="en-GB"/>
        </w:rPr>
        <w:t>.</w:t>
      </w:r>
      <w:r w:rsidRPr="003E591F">
        <w:rPr>
          <w:rFonts w:ascii="Times New Roman" w:eastAsia="Times New Roman" w:hAnsi="Times New Roman" w:cs="Times New Roman"/>
          <w:sz w:val="24"/>
          <w:szCs w:val="24"/>
          <w:lang w:val="en-GB"/>
        </w:rPr>
        <w:t>, Paraud</w:t>
      </w:r>
      <w:r w:rsidR="006F2E9A">
        <w:rPr>
          <w:rFonts w:ascii="Times New Roman" w:eastAsia="Times New Roman" w:hAnsi="Times New Roman" w:cs="Times New Roman"/>
          <w:sz w:val="24"/>
          <w:szCs w:val="24"/>
          <w:lang w:val="en-GB"/>
        </w:rPr>
        <w:t>,</w:t>
      </w:r>
      <w:r w:rsidRPr="003E591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C</w:t>
      </w:r>
      <w:r w:rsidR="006F2E9A">
        <w:rPr>
          <w:rFonts w:ascii="Times New Roman" w:eastAsia="Times New Roman" w:hAnsi="Times New Roman" w:cs="Times New Roman"/>
          <w:sz w:val="24"/>
          <w:szCs w:val="24"/>
          <w:lang w:val="en-GB"/>
        </w:rPr>
        <w:t>.</w:t>
      </w:r>
      <w:r w:rsidRPr="003E591F">
        <w:rPr>
          <w:rFonts w:ascii="Times New Roman" w:eastAsia="Times New Roman" w:hAnsi="Times New Roman" w:cs="Times New Roman"/>
          <w:sz w:val="24"/>
          <w:szCs w:val="24"/>
          <w:lang w:val="en-GB"/>
        </w:rPr>
        <w:t>, Pors</w:t>
      </w:r>
      <w:r w:rsidR="006F2E9A">
        <w:rPr>
          <w:rFonts w:ascii="Times New Roman" w:eastAsia="Times New Roman" w:hAnsi="Times New Roman" w:cs="Times New Roman"/>
          <w:sz w:val="24"/>
          <w:szCs w:val="24"/>
          <w:lang w:val="en-GB"/>
        </w:rPr>
        <w:t>,</w:t>
      </w:r>
      <w:r w:rsidRPr="003E591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I</w:t>
      </w:r>
      <w:r w:rsidR="006F2E9A">
        <w:rPr>
          <w:rFonts w:ascii="Times New Roman" w:eastAsia="Times New Roman" w:hAnsi="Times New Roman" w:cs="Times New Roman"/>
          <w:sz w:val="24"/>
          <w:szCs w:val="24"/>
          <w:lang w:val="en-GB"/>
        </w:rPr>
        <w:t>.</w:t>
      </w:r>
      <w:r w:rsidRPr="003E591F">
        <w:rPr>
          <w:rFonts w:ascii="Times New Roman" w:eastAsia="Times New Roman" w:hAnsi="Times New Roman" w:cs="Times New Roman"/>
          <w:sz w:val="24"/>
          <w:szCs w:val="24"/>
          <w:lang w:val="en-GB"/>
        </w:rPr>
        <w:t>, Chartier</w:t>
      </w:r>
      <w:r w:rsidR="006F2E9A">
        <w:rPr>
          <w:rFonts w:ascii="Times New Roman" w:eastAsia="Times New Roman" w:hAnsi="Times New Roman" w:cs="Times New Roman"/>
          <w:sz w:val="24"/>
          <w:szCs w:val="24"/>
          <w:lang w:val="en-GB"/>
        </w:rPr>
        <w:t>,</w:t>
      </w:r>
      <w:r w:rsidR="003E591F" w:rsidRPr="003E591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C</w:t>
      </w:r>
      <w:r w:rsidR="006F2E9A">
        <w:rPr>
          <w:rFonts w:ascii="Times New Roman" w:eastAsia="Times New Roman" w:hAnsi="Times New Roman" w:cs="Times New Roman"/>
          <w:sz w:val="24"/>
          <w:szCs w:val="24"/>
          <w:lang w:val="en-GB"/>
        </w:rPr>
        <w:t>.,</w:t>
      </w:r>
      <w:r w:rsidRPr="003E591F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 xml:space="preserve"> 2013</w:t>
      </w:r>
      <w:r w:rsidR="00221CB5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>.</w:t>
      </w:r>
      <w:r w:rsidRPr="003E591F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 xml:space="preserve"> </w:t>
      </w:r>
      <w:r w:rsidRPr="003E591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Molecular characterization of </w:t>
      </w:r>
      <w:r w:rsidRPr="003E591F">
        <w:rPr>
          <w:rFonts w:ascii="Times New Roman" w:eastAsia="Times New Roman" w:hAnsi="Times New Roman" w:cs="Times New Roman"/>
          <w:i/>
          <w:sz w:val="24"/>
          <w:szCs w:val="24"/>
          <w:lang w:val="en-GB"/>
        </w:rPr>
        <w:t>Cryptosporidium</w:t>
      </w:r>
      <w:r w:rsidRPr="003E591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spp. in pre-weaned kids in a dairy goat farm in western France. </w:t>
      </w:r>
      <w:r w:rsidRPr="003E591F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>Vet</w:t>
      </w:r>
      <w:r w:rsidR="006F2E9A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>.</w:t>
      </w:r>
      <w:r w:rsidRPr="003E591F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 xml:space="preserve"> Parasitol</w:t>
      </w:r>
      <w:r w:rsidR="006F2E9A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>.</w:t>
      </w:r>
      <w:r w:rsidRPr="003E591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192</w:t>
      </w:r>
      <w:r w:rsidR="00F1619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r w:rsidR="003E591F" w:rsidRPr="003E591F">
        <w:rPr>
          <w:rFonts w:ascii="Times New Roman" w:eastAsia="Times New Roman" w:hAnsi="Times New Roman" w:cs="Times New Roman"/>
          <w:sz w:val="24"/>
          <w:szCs w:val="24"/>
          <w:lang w:val="en-GB"/>
        </w:rPr>
        <w:t>268-272</w:t>
      </w:r>
      <w:r w:rsidR="005066E5">
        <w:rPr>
          <w:rFonts w:ascii="Times New Roman" w:eastAsia="Times New Roman" w:hAnsi="Times New Roman" w:cs="Times New Roman"/>
          <w:sz w:val="24"/>
          <w:szCs w:val="24"/>
          <w:lang w:val="en-GB"/>
        </w:rPr>
        <w:t>.</w:t>
      </w:r>
      <w:r w:rsidRPr="003E591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</w:p>
    <w:p w:rsidR="0014031A" w:rsidRPr="009C174D" w:rsidRDefault="0014031A" w:rsidP="0002400B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3E591F">
        <w:rPr>
          <w:rFonts w:ascii="Times New Roman" w:eastAsia="Times New Roman" w:hAnsi="Times New Roman" w:cs="Times New Roman"/>
          <w:sz w:val="24"/>
          <w:szCs w:val="24"/>
        </w:rPr>
        <w:t>Rodriguez-Rivera</w:t>
      </w:r>
      <w:r w:rsidR="006F2E9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E591F">
        <w:rPr>
          <w:rFonts w:ascii="Times New Roman" w:eastAsia="Times New Roman" w:hAnsi="Times New Roman" w:cs="Times New Roman"/>
          <w:sz w:val="24"/>
          <w:szCs w:val="24"/>
        </w:rPr>
        <w:t xml:space="preserve"> L</w:t>
      </w:r>
      <w:r w:rsidR="006F2E9A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E591F">
        <w:rPr>
          <w:rFonts w:ascii="Times New Roman" w:eastAsia="Times New Roman" w:hAnsi="Times New Roman" w:cs="Times New Roman"/>
          <w:sz w:val="24"/>
          <w:szCs w:val="24"/>
        </w:rPr>
        <w:t>D</w:t>
      </w:r>
      <w:r w:rsidR="006F2E9A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E591F">
        <w:rPr>
          <w:rFonts w:ascii="Times New Roman" w:eastAsia="Times New Roman" w:hAnsi="Times New Roman" w:cs="Times New Roman"/>
          <w:sz w:val="24"/>
          <w:szCs w:val="24"/>
        </w:rPr>
        <w:t>, Cummings</w:t>
      </w:r>
      <w:r w:rsidR="006F2E9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E591F">
        <w:rPr>
          <w:rFonts w:ascii="Times New Roman" w:eastAsia="Times New Roman" w:hAnsi="Times New Roman" w:cs="Times New Roman"/>
          <w:sz w:val="24"/>
          <w:szCs w:val="24"/>
        </w:rPr>
        <w:t xml:space="preserve"> K</w:t>
      </w:r>
      <w:r w:rsidR="006F2E9A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E591F">
        <w:rPr>
          <w:rFonts w:ascii="Times New Roman" w:eastAsia="Times New Roman" w:hAnsi="Times New Roman" w:cs="Times New Roman"/>
          <w:sz w:val="24"/>
          <w:szCs w:val="24"/>
        </w:rPr>
        <w:t>J</w:t>
      </w:r>
      <w:r w:rsidR="006F2E9A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E591F">
        <w:rPr>
          <w:rFonts w:ascii="Times New Roman" w:eastAsia="Times New Roman" w:hAnsi="Times New Roman" w:cs="Times New Roman"/>
          <w:sz w:val="24"/>
          <w:szCs w:val="24"/>
        </w:rPr>
        <w:t>, McNeely</w:t>
      </w:r>
      <w:r w:rsidR="006F2E9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E591F">
        <w:rPr>
          <w:rFonts w:ascii="Times New Roman" w:eastAsia="Times New Roman" w:hAnsi="Times New Roman" w:cs="Times New Roman"/>
          <w:sz w:val="24"/>
          <w:szCs w:val="24"/>
        </w:rPr>
        <w:t xml:space="preserve"> I</w:t>
      </w:r>
      <w:r w:rsidR="006F2E9A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E591F">
        <w:rPr>
          <w:rFonts w:ascii="Times New Roman" w:eastAsia="Times New Roman" w:hAnsi="Times New Roman" w:cs="Times New Roman"/>
          <w:sz w:val="24"/>
          <w:szCs w:val="24"/>
        </w:rPr>
        <w:t>, Suchodolski</w:t>
      </w:r>
      <w:r w:rsidR="006F2E9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E591F">
        <w:rPr>
          <w:rFonts w:ascii="Times New Roman" w:eastAsia="Times New Roman" w:hAnsi="Times New Roman" w:cs="Times New Roman"/>
          <w:sz w:val="24"/>
          <w:szCs w:val="24"/>
        </w:rPr>
        <w:t xml:space="preserve"> J</w:t>
      </w:r>
      <w:r w:rsidR="006F2E9A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E591F">
        <w:rPr>
          <w:rFonts w:ascii="Times New Roman" w:eastAsia="Times New Roman" w:hAnsi="Times New Roman" w:cs="Times New Roman"/>
          <w:sz w:val="24"/>
          <w:szCs w:val="24"/>
        </w:rPr>
        <w:t>S</w:t>
      </w:r>
      <w:r w:rsidR="006F2E9A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E591F">
        <w:rPr>
          <w:rFonts w:ascii="Times New Roman" w:eastAsia="Times New Roman" w:hAnsi="Times New Roman" w:cs="Times New Roman"/>
          <w:sz w:val="24"/>
          <w:szCs w:val="24"/>
        </w:rPr>
        <w:t>, Scorza</w:t>
      </w:r>
      <w:r w:rsidR="006F2E9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E591F">
        <w:rPr>
          <w:rFonts w:ascii="Times New Roman" w:eastAsia="Times New Roman" w:hAnsi="Times New Roman" w:cs="Times New Roman"/>
          <w:sz w:val="24"/>
          <w:szCs w:val="24"/>
        </w:rPr>
        <w:t xml:space="preserve"> A</w:t>
      </w:r>
      <w:r w:rsidR="006F2E9A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E591F">
        <w:rPr>
          <w:rFonts w:ascii="Times New Roman" w:eastAsia="Times New Roman" w:hAnsi="Times New Roman" w:cs="Times New Roman"/>
          <w:sz w:val="24"/>
          <w:szCs w:val="24"/>
        </w:rPr>
        <w:t>V</w:t>
      </w:r>
      <w:r w:rsidR="006F2E9A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E591F">
        <w:rPr>
          <w:rFonts w:ascii="Times New Roman" w:eastAsia="Times New Roman" w:hAnsi="Times New Roman" w:cs="Times New Roman"/>
          <w:sz w:val="24"/>
          <w:szCs w:val="24"/>
        </w:rPr>
        <w:t>, Lappin</w:t>
      </w:r>
      <w:r w:rsidR="006F2E9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E591F">
        <w:rPr>
          <w:rFonts w:ascii="Times New Roman" w:eastAsia="Times New Roman" w:hAnsi="Times New Roman" w:cs="Times New Roman"/>
          <w:sz w:val="24"/>
          <w:szCs w:val="24"/>
        </w:rPr>
        <w:t xml:space="preserve"> M</w:t>
      </w:r>
      <w:r w:rsidR="006F2E9A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E591F">
        <w:rPr>
          <w:rFonts w:ascii="Times New Roman" w:eastAsia="Times New Roman" w:hAnsi="Times New Roman" w:cs="Times New Roman"/>
          <w:sz w:val="24"/>
          <w:szCs w:val="24"/>
        </w:rPr>
        <w:t>R</w:t>
      </w:r>
      <w:r w:rsidR="006F2E9A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E591F">
        <w:rPr>
          <w:rFonts w:ascii="Times New Roman" w:eastAsia="Times New Roman" w:hAnsi="Times New Roman" w:cs="Times New Roman"/>
          <w:sz w:val="24"/>
          <w:szCs w:val="24"/>
        </w:rPr>
        <w:t>, Mesenbrink</w:t>
      </w:r>
      <w:r w:rsidR="006F2E9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E591F">
        <w:rPr>
          <w:rFonts w:ascii="Times New Roman" w:eastAsia="Times New Roman" w:hAnsi="Times New Roman" w:cs="Times New Roman"/>
          <w:sz w:val="24"/>
          <w:szCs w:val="24"/>
        </w:rPr>
        <w:t xml:space="preserve"> B</w:t>
      </w:r>
      <w:r w:rsidR="006F2E9A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E591F">
        <w:rPr>
          <w:rFonts w:ascii="Times New Roman" w:eastAsia="Times New Roman" w:hAnsi="Times New Roman" w:cs="Times New Roman"/>
          <w:sz w:val="24"/>
          <w:szCs w:val="24"/>
        </w:rPr>
        <w:t>T</w:t>
      </w:r>
      <w:r w:rsidR="006F2E9A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E591F">
        <w:rPr>
          <w:rFonts w:ascii="Times New Roman" w:eastAsia="Times New Roman" w:hAnsi="Times New Roman" w:cs="Times New Roman"/>
          <w:sz w:val="24"/>
          <w:szCs w:val="24"/>
        </w:rPr>
        <w:t>, Leland</w:t>
      </w:r>
      <w:r w:rsidR="006F2E9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E591F">
        <w:rPr>
          <w:rFonts w:ascii="Times New Roman" w:eastAsia="Times New Roman" w:hAnsi="Times New Roman" w:cs="Times New Roman"/>
          <w:sz w:val="24"/>
          <w:szCs w:val="24"/>
        </w:rPr>
        <w:t xml:space="preserve"> B</w:t>
      </w:r>
      <w:r w:rsidR="006F2E9A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E591F">
        <w:rPr>
          <w:rFonts w:ascii="Times New Roman" w:eastAsia="Times New Roman" w:hAnsi="Times New Roman" w:cs="Times New Roman"/>
          <w:sz w:val="24"/>
          <w:szCs w:val="24"/>
        </w:rPr>
        <w:t>R</w:t>
      </w:r>
      <w:r w:rsidR="006F2E9A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E591F">
        <w:rPr>
          <w:rFonts w:ascii="Times New Roman" w:eastAsia="Times New Roman" w:hAnsi="Times New Roman" w:cs="Times New Roman"/>
          <w:sz w:val="24"/>
          <w:szCs w:val="24"/>
        </w:rPr>
        <w:t>, Bodenchuk</w:t>
      </w:r>
      <w:r w:rsidR="00C4709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E591F">
        <w:rPr>
          <w:rFonts w:ascii="Times New Roman" w:eastAsia="Times New Roman" w:hAnsi="Times New Roman" w:cs="Times New Roman"/>
          <w:sz w:val="24"/>
          <w:szCs w:val="24"/>
        </w:rPr>
        <w:t xml:space="preserve"> M</w:t>
      </w:r>
      <w:r w:rsidR="006F2E9A">
        <w:rPr>
          <w:rFonts w:ascii="Times New Roman" w:eastAsia="Times New Roman" w:hAnsi="Times New Roman" w:cs="Times New Roman"/>
          <w:sz w:val="24"/>
          <w:szCs w:val="24"/>
        </w:rPr>
        <w:t>.</w:t>
      </w:r>
      <w:r w:rsidR="003E591F" w:rsidRPr="003E591F">
        <w:rPr>
          <w:rFonts w:ascii="Times New Roman" w:eastAsia="Times New Roman" w:hAnsi="Times New Roman" w:cs="Times New Roman"/>
          <w:sz w:val="24"/>
          <w:szCs w:val="24"/>
        </w:rPr>
        <w:t>J</w:t>
      </w:r>
      <w:r w:rsidR="006F2E9A">
        <w:rPr>
          <w:rFonts w:ascii="Times New Roman" w:eastAsia="Times New Roman" w:hAnsi="Times New Roman" w:cs="Times New Roman"/>
          <w:sz w:val="24"/>
          <w:szCs w:val="24"/>
        </w:rPr>
        <w:t>.,</w:t>
      </w:r>
      <w:r w:rsidRPr="003E59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E591F">
        <w:rPr>
          <w:rFonts w:ascii="Times New Roman" w:eastAsia="Times New Roman" w:hAnsi="Times New Roman" w:cs="Times New Roman"/>
          <w:sz w:val="24"/>
          <w:szCs w:val="24"/>
          <w:lang w:val="en-GB"/>
        </w:rPr>
        <w:t>2016</w:t>
      </w:r>
      <w:r w:rsidR="00221CB5">
        <w:rPr>
          <w:rFonts w:ascii="Times New Roman" w:eastAsia="Times New Roman" w:hAnsi="Times New Roman" w:cs="Times New Roman"/>
          <w:sz w:val="24"/>
          <w:szCs w:val="24"/>
          <w:lang w:val="en-GB"/>
        </w:rPr>
        <w:t>.</w:t>
      </w:r>
      <w:r w:rsidR="00453A78" w:rsidRPr="003E591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Prevalence and d</w:t>
      </w:r>
      <w:r w:rsidRPr="003E591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iversity of </w:t>
      </w:r>
      <w:r w:rsidRPr="003E591F">
        <w:rPr>
          <w:rFonts w:ascii="Times New Roman" w:eastAsia="Times New Roman" w:hAnsi="Times New Roman" w:cs="Times New Roman"/>
          <w:bCs/>
          <w:i/>
          <w:sz w:val="24"/>
          <w:szCs w:val="24"/>
          <w:lang w:val="en-GB"/>
        </w:rPr>
        <w:t>Cryptosporidium</w:t>
      </w:r>
      <w:r w:rsidRPr="003E591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and </w:t>
      </w:r>
      <w:r w:rsidRPr="003E591F">
        <w:rPr>
          <w:rFonts w:ascii="Times New Roman" w:eastAsia="Times New Roman" w:hAnsi="Times New Roman" w:cs="Times New Roman"/>
          <w:i/>
          <w:sz w:val="24"/>
          <w:szCs w:val="24"/>
          <w:lang w:val="en-GB"/>
        </w:rPr>
        <w:t xml:space="preserve">Giardia </w:t>
      </w:r>
      <w:r w:rsidR="00453A78" w:rsidRPr="003E591F">
        <w:rPr>
          <w:rFonts w:ascii="Times New Roman" w:eastAsia="Times New Roman" w:hAnsi="Times New Roman" w:cs="Times New Roman"/>
          <w:sz w:val="24"/>
          <w:szCs w:val="24"/>
          <w:lang w:val="en-GB"/>
        </w:rPr>
        <w:t>identified among f</w:t>
      </w:r>
      <w:r w:rsidRPr="003E591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eral </w:t>
      </w:r>
      <w:r w:rsidR="00453A78" w:rsidRPr="003E591F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>p</w:t>
      </w:r>
      <w:r w:rsidRPr="003E591F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>igs</w:t>
      </w:r>
      <w:r w:rsidRPr="003E591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in Texas. </w:t>
      </w:r>
      <w:r w:rsidRPr="009C174D">
        <w:rPr>
          <w:rFonts w:ascii="Times New Roman" w:eastAsia="Times New Roman" w:hAnsi="Times New Roman" w:cs="Times New Roman"/>
          <w:sz w:val="24"/>
          <w:szCs w:val="24"/>
          <w:lang w:val="en-GB"/>
        </w:rPr>
        <w:t>Ve</w:t>
      </w:r>
      <w:r w:rsidR="003E591F" w:rsidRPr="009C174D">
        <w:rPr>
          <w:rFonts w:ascii="Times New Roman" w:eastAsia="Times New Roman" w:hAnsi="Times New Roman" w:cs="Times New Roman"/>
          <w:sz w:val="24"/>
          <w:szCs w:val="24"/>
          <w:lang w:val="en-GB"/>
        </w:rPr>
        <w:t>ctor Borne Zoonotic Dis</w:t>
      </w:r>
      <w:r w:rsidR="006F2E9A" w:rsidRPr="009C174D">
        <w:rPr>
          <w:rFonts w:ascii="Times New Roman" w:eastAsia="Times New Roman" w:hAnsi="Times New Roman" w:cs="Times New Roman"/>
          <w:sz w:val="24"/>
          <w:szCs w:val="24"/>
          <w:lang w:val="en-GB"/>
        </w:rPr>
        <w:t>.</w:t>
      </w:r>
      <w:r w:rsidRPr="009C174D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16</w:t>
      </w:r>
      <w:r w:rsidR="00F1619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r w:rsidR="003E591F" w:rsidRPr="009C174D">
        <w:rPr>
          <w:rFonts w:ascii="Times New Roman" w:eastAsia="Times New Roman" w:hAnsi="Times New Roman" w:cs="Times New Roman"/>
          <w:sz w:val="24"/>
          <w:szCs w:val="24"/>
          <w:lang w:val="en-GB"/>
        </w:rPr>
        <w:t>765-768</w:t>
      </w:r>
      <w:r w:rsidR="005066E5" w:rsidRPr="009C174D">
        <w:rPr>
          <w:rFonts w:ascii="Times New Roman" w:eastAsia="Times New Roman" w:hAnsi="Times New Roman" w:cs="Times New Roman"/>
          <w:sz w:val="24"/>
          <w:szCs w:val="24"/>
          <w:lang w:val="en-GB"/>
        </w:rPr>
        <w:t>.</w:t>
      </w:r>
    </w:p>
    <w:p w:rsidR="0014031A" w:rsidRPr="005130FD" w:rsidRDefault="0014031A" w:rsidP="0002400B">
      <w:pPr>
        <w:spacing w:after="0" w:line="48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C174D">
        <w:rPr>
          <w:rFonts w:ascii="Times New Roman" w:eastAsia="Times New Roman" w:hAnsi="Times New Roman"/>
          <w:sz w:val="24"/>
          <w:szCs w:val="24"/>
          <w:lang w:val="en-GB"/>
        </w:rPr>
        <w:t>Rzeżutka</w:t>
      </w:r>
      <w:r w:rsidR="006F2E9A" w:rsidRPr="009C174D">
        <w:rPr>
          <w:rFonts w:ascii="Times New Roman" w:eastAsia="Times New Roman" w:hAnsi="Times New Roman"/>
          <w:sz w:val="24"/>
          <w:szCs w:val="24"/>
          <w:lang w:val="en-GB"/>
        </w:rPr>
        <w:t>,</w:t>
      </w:r>
      <w:r w:rsidR="005130FD" w:rsidRPr="009C174D">
        <w:rPr>
          <w:rFonts w:ascii="Times New Roman" w:eastAsia="Times New Roman" w:hAnsi="Times New Roman"/>
          <w:sz w:val="24"/>
          <w:szCs w:val="24"/>
          <w:lang w:val="en-GB"/>
        </w:rPr>
        <w:t xml:space="preserve"> A</w:t>
      </w:r>
      <w:r w:rsidR="006F2E9A" w:rsidRPr="009C174D">
        <w:rPr>
          <w:rFonts w:ascii="Times New Roman" w:eastAsia="Times New Roman" w:hAnsi="Times New Roman"/>
          <w:sz w:val="24"/>
          <w:szCs w:val="24"/>
          <w:lang w:val="en-GB"/>
        </w:rPr>
        <w:t>.</w:t>
      </w:r>
      <w:r w:rsidRPr="009C174D">
        <w:rPr>
          <w:rFonts w:ascii="Times New Roman" w:eastAsia="Times New Roman" w:hAnsi="Times New Roman"/>
          <w:sz w:val="24"/>
          <w:szCs w:val="24"/>
          <w:lang w:val="en-GB"/>
        </w:rPr>
        <w:t xml:space="preserve"> K</w:t>
      </w:r>
      <w:r w:rsidR="005130FD" w:rsidRPr="009C174D">
        <w:rPr>
          <w:rFonts w:ascii="Times New Roman" w:eastAsia="Times New Roman" w:hAnsi="Times New Roman"/>
          <w:sz w:val="24"/>
          <w:szCs w:val="24"/>
          <w:lang w:val="en-GB"/>
        </w:rPr>
        <w:t>aupke</w:t>
      </w:r>
      <w:r w:rsidR="006F2E9A" w:rsidRPr="009C174D">
        <w:rPr>
          <w:rFonts w:ascii="Times New Roman" w:eastAsia="Times New Roman" w:hAnsi="Times New Roman"/>
          <w:sz w:val="24"/>
          <w:szCs w:val="24"/>
          <w:lang w:val="en-GB"/>
        </w:rPr>
        <w:t>,</w:t>
      </w:r>
      <w:r w:rsidR="005130FD" w:rsidRPr="009C174D">
        <w:rPr>
          <w:rFonts w:ascii="Times New Roman" w:eastAsia="Times New Roman" w:hAnsi="Times New Roman"/>
          <w:sz w:val="24"/>
          <w:szCs w:val="24"/>
          <w:lang w:val="en-GB"/>
        </w:rPr>
        <w:t xml:space="preserve"> A</w:t>
      </w:r>
      <w:r w:rsidR="006F2E9A" w:rsidRPr="009C174D">
        <w:rPr>
          <w:rFonts w:ascii="Times New Roman" w:eastAsia="Times New Roman" w:hAnsi="Times New Roman"/>
          <w:sz w:val="24"/>
          <w:szCs w:val="24"/>
          <w:lang w:val="en-GB"/>
        </w:rPr>
        <w:t>.</w:t>
      </w:r>
      <w:r w:rsidR="005130FD" w:rsidRPr="009C174D">
        <w:rPr>
          <w:rFonts w:ascii="Times New Roman" w:eastAsia="Times New Roman" w:hAnsi="Times New Roman"/>
          <w:sz w:val="24"/>
          <w:szCs w:val="24"/>
          <w:lang w:val="en-GB"/>
        </w:rPr>
        <w:t>, Kozyra</w:t>
      </w:r>
      <w:r w:rsidR="006F2E9A" w:rsidRPr="009C174D">
        <w:rPr>
          <w:rFonts w:ascii="Times New Roman" w:eastAsia="Times New Roman" w:hAnsi="Times New Roman"/>
          <w:sz w:val="24"/>
          <w:szCs w:val="24"/>
          <w:lang w:val="en-GB"/>
        </w:rPr>
        <w:t>,</w:t>
      </w:r>
      <w:r w:rsidR="005130FD" w:rsidRPr="009C174D">
        <w:rPr>
          <w:rFonts w:ascii="Times New Roman" w:eastAsia="Times New Roman" w:hAnsi="Times New Roman"/>
          <w:sz w:val="24"/>
          <w:szCs w:val="24"/>
          <w:lang w:val="en-GB"/>
        </w:rPr>
        <w:t xml:space="preserve"> I</w:t>
      </w:r>
      <w:r w:rsidR="006F2E9A" w:rsidRPr="009C174D">
        <w:rPr>
          <w:rFonts w:ascii="Times New Roman" w:eastAsia="Times New Roman" w:hAnsi="Times New Roman"/>
          <w:sz w:val="24"/>
          <w:szCs w:val="24"/>
          <w:lang w:val="en-GB"/>
        </w:rPr>
        <w:t>.</w:t>
      </w:r>
      <w:r w:rsidR="005130FD" w:rsidRPr="009C174D">
        <w:rPr>
          <w:rFonts w:ascii="Times New Roman" w:eastAsia="Times New Roman" w:hAnsi="Times New Roman"/>
          <w:sz w:val="24"/>
          <w:szCs w:val="24"/>
          <w:lang w:val="en-GB"/>
        </w:rPr>
        <w:t>, Pejsak</w:t>
      </w:r>
      <w:r w:rsidR="006F2E9A" w:rsidRPr="009C174D">
        <w:rPr>
          <w:rFonts w:ascii="Times New Roman" w:eastAsia="Times New Roman" w:hAnsi="Times New Roman"/>
          <w:sz w:val="24"/>
          <w:szCs w:val="24"/>
          <w:lang w:val="en-GB"/>
        </w:rPr>
        <w:t>,</w:t>
      </w:r>
      <w:r w:rsidRPr="009C174D">
        <w:rPr>
          <w:rFonts w:ascii="Times New Roman" w:eastAsia="Times New Roman" w:hAnsi="Times New Roman"/>
          <w:sz w:val="24"/>
          <w:szCs w:val="24"/>
          <w:lang w:val="en-GB"/>
        </w:rPr>
        <w:t xml:space="preserve"> Z</w:t>
      </w:r>
      <w:r w:rsidR="006F2E9A" w:rsidRPr="009C174D">
        <w:rPr>
          <w:rFonts w:ascii="Times New Roman" w:eastAsia="Times New Roman" w:hAnsi="Times New Roman"/>
          <w:sz w:val="24"/>
          <w:szCs w:val="24"/>
          <w:lang w:val="en-GB"/>
        </w:rPr>
        <w:t>.,</w:t>
      </w:r>
      <w:r w:rsidR="00221CB5" w:rsidRPr="009C174D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r w:rsidRPr="009C174D">
        <w:rPr>
          <w:rFonts w:ascii="Times New Roman" w:eastAsia="Times New Roman" w:hAnsi="Times New Roman"/>
          <w:bCs/>
          <w:sz w:val="24"/>
          <w:szCs w:val="24"/>
          <w:lang w:val="en-GB"/>
        </w:rPr>
        <w:t>2014</w:t>
      </w:r>
      <w:r w:rsidR="00221CB5" w:rsidRPr="009C174D">
        <w:rPr>
          <w:rFonts w:ascii="Times New Roman" w:eastAsia="Times New Roman" w:hAnsi="Times New Roman"/>
          <w:sz w:val="24"/>
          <w:szCs w:val="24"/>
          <w:lang w:val="en-GB"/>
        </w:rPr>
        <w:t>.</w:t>
      </w:r>
      <w:r w:rsidRPr="009C174D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r w:rsidRPr="005130FD">
        <w:rPr>
          <w:rFonts w:ascii="Times New Roman" w:eastAsia="Times New Roman" w:hAnsi="Times New Roman"/>
          <w:sz w:val="24"/>
          <w:szCs w:val="24"/>
        </w:rPr>
        <w:t xml:space="preserve">Molecular studies on pig cryptosporidiosis </w:t>
      </w:r>
      <w:r w:rsidR="005130FD" w:rsidRPr="005130FD">
        <w:rPr>
          <w:rFonts w:ascii="Times New Roman" w:eastAsia="Times New Roman" w:hAnsi="Times New Roman"/>
          <w:sz w:val="24"/>
          <w:szCs w:val="24"/>
        </w:rPr>
        <w:t>in Poland. Pol</w:t>
      </w:r>
      <w:r w:rsidR="006F2E9A">
        <w:rPr>
          <w:rFonts w:ascii="Times New Roman" w:eastAsia="Times New Roman" w:hAnsi="Times New Roman"/>
          <w:sz w:val="24"/>
          <w:szCs w:val="24"/>
        </w:rPr>
        <w:t>.</w:t>
      </w:r>
      <w:r w:rsidR="005130FD" w:rsidRPr="005130FD">
        <w:rPr>
          <w:rFonts w:ascii="Times New Roman" w:eastAsia="Times New Roman" w:hAnsi="Times New Roman"/>
          <w:sz w:val="24"/>
          <w:szCs w:val="24"/>
        </w:rPr>
        <w:t xml:space="preserve"> J</w:t>
      </w:r>
      <w:r w:rsidR="006F2E9A">
        <w:rPr>
          <w:rFonts w:ascii="Times New Roman" w:eastAsia="Times New Roman" w:hAnsi="Times New Roman"/>
          <w:sz w:val="24"/>
          <w:szCs w:val="24"/>
        </w:rPr>
        <w:t>.</w:t>
      </w:r>
      <w:r w:rsidR="005130FD" w:rsidRPr="005130FD">
        <w:rPr>
          <w:rFonts w:ascii="Times New Roman" w:eastAsia="Times New Roman" w:hAnsi="Times New Roman"/>
          <w:sz w:val="24"/>
          <w:szCs w:val="24"/>
        </w:rPr>
        <w:t xml:space="preserve"> Vet</w:t>
      </w:r>
      <w:r w:rsidR="006F2E9A">
        <w:rPr>
          <w:rFonts w:ascii="Times New Roman" w:eastAsia="Times New Roman" w:hAnsi="Times New Roman"/>
          <w:sz w:val="24"/>
          <w:szCs w:val="24"/>
        </w:rPr>
        <w:t>.</w:t>
      </w:r>
      <w:r w:rsidRPr="005130FD">
        <w:rPr>
          <w:rFonts w:ascii="Times New Roman" w:eastAsia="Times New Roman" w:hAnsi="Times New Roman"/>
          <w:sz w:val="24"/>
          <w:szCs w:val="24"/>
        </w:rPr>
        <w:t xml:space="preserve"> S</w:t>
      </w:r>
      <w:r w:rsidR="005130FD" w:rsidRPr="005130FD">
        <w:rPr>
          <w:rFonts w:ascii="Times New Roman" w:eastAsia="Times New Roman" w:hAnsi="Times New Roman"/>
          <w:sz w:val="24"/>
          <w:szCs w:val="24"/>
        </w:rPr>
        <w:t>ci</w:t>
      </w:r>
      <w:r w:rsidR="006F2E9A">
        <w:rPr>
          <w:rFonts w:ascii="Times New Roman" w:eastAsia="Times New Roman" w:hAnsi="Times New Roman"/>
          <w:sz w:val="24"/>
          <w:szCs w:val="24"/>
        </w:rPr>
        <w:t>.</w:t>
      </w:r>
      <w:r w:rsidRPr="005130FD">
        <w:rPr>
          <w:rFonts w:ascii="Times New Roman" w:eastAsia="Times New Roman" w:hAnsi="Times New Roman"/>
          <w:sz w:val="24"/>
          <w:szCs w:val="24"/>
        </w:rPr>
        <w:t xml:space="preserve"> 17</w:t>
      </w:r>
      <w:r w:rsidR="00F1619C">
        <w:rPr>
          <w:rFonts w:ascii="Times New Roman" w:eastAsia="Times New Roman" w:hAnsi="Times New Roman"/>
          <w:sz w:val="24"/>
          <w:szCs w:val="24"/>
        </w:rPr>
        <w:t xml:space="preserve">, </w:t>
      </w:r>
      <w:r w:rsidR="005130FD" w:rsidRPr="005130FD">
        <w:rPr>
          <w:rFonts w:ascii="Times New Roman" w:eastAsia="Times New Roman" w:hAnsi="Times New Roman"/>
          <w:sz w:val="24"/>
          <w:szCs w:val="24"/>
        </w:rPr>
        <w:t>577-582</w:t>
      </w:r>
      <w:r w:rsidR="005066E5">
        <w:rPr>
          <w:rFonts w:ascii="Times New Roman" w:eastAsia="Times New Roman" w:hAnsi="Times New Roman"/>
          <w:sz w:val="24"/>
          <w:szCs w:val="24"/>
        </w:rPr>
        <w:t>.</w:t>
      </w:r>
    </w:p>
    <w:p w:rsidR="0014031A" w:rsidRPr="00394F83" w:rsidRDefault="0014031A" w:rsidP="0002400B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394F83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>Sulaiman</w:t>
      </w:r>
      <w:r w:rsidR="006F2E9A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>,</w:t>
      </w:r>
      <w:r w:rsidRPr="00394F8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I</w:t>
      </w:r>
      <w:r w:rsidR="006F2E9A">
        <w:rPr>
          <w:rFonts w:ascii="Times New Roman" w:eastAsia="Times New Roman" w:hAnsi="Times New Roman" w:cs="Times New Roman"/>
          <w:sz w:val="24"/>
          <w:szCs w:val="24"/>
          <w:lang w:val="en-GB"/>
        </w:rPr>
        <w:t>.</w:t>
      </w:r>
      <w:r w:rsidRPr="00394F83">
        <w:rPr>
          <w:rFonts w:ascii="Times New Roman" w:eastAsia="Times New Roman" w:hAnsi="Times New Roman" w:cs="Times New Roman"/>
          <w:sz w:val="24"/>
          <w:szCs w:val="24"/>
          <w:lang w:val="en-GB"/>
        </w:rPr>
        <w:t>M</w:t>
      </w:r>
      <w:r w:rsidR="006F2E9A">
        <w:rPr>
          <w:rFonts w:ascii="Times New Roman" w:eastAsia="Times New Roman" w:hAnsi="Times New Roman" w:cs="Times New Roman"/>
          <w:sz w:val="24"/>
          <w:szCs w:val="24"/>
          <w:lang w:val="en-GB"/>
        </w:rPr>
        <w:t>.</w:t>
      </w:r>
      <w:r w:rsidRPr="00394F83">
        <w:rPr>
          <w:rFonts w:ascii="Times New Roman" w:eastAsia="Times New Roman" w:hAnsi="Times New Roman" w:cs="Times New Roman"/>
          <w:sz w:val="24"/>
          <w:szCs w:val="24"/>
          <w:lang w:val="en-GB"/>
        </w:rPr>
        <w:t>, Hira</w:t>
      </w:r>
      <w:r w:rsidR="006F2E9A">
        <w:rPr>
          <w:rFonts w:ascii="Times New Roman" w:eastAsia="Times New Roman" w:hAnsi="Times New Roman" w:cs="Times New Roman"/>
          <w:sz w:val="24"/>
          <w:szCs w:val="24"/>
          <w:lang w:val="en-GB"/>
        </w:rPr>
        <w:t>,</w:t>
      </w:r>
      <w:r w:rsidRPr="00394F8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P</w:t>
      </w:r>
      <w:r w:rsidR="006F2E9A">
        <w:rPr>
          <w:rFonts w:ascii="Times New Roman" w:eastAsia="Times New Roman" w:hAnsi="Times New Roman" w:cs="Times New Roman"/>
          <w:sz w:val="24"/>
          <w:szCs w:val="24"/>
          <w:lang w:val="en-GB"/>
        </w:rPr>
        <w:t>.</w:t>
      </w:r>
      <w:r w:rsidRPr="00394F83">
        <w:rPr>
          <w:rFonts w:ascii="Times New Roman" w:eastAsia="Times New Roman" w:hAnsi="Times New Roman" w:cs="Times New Roman"/>
          <w:sz w:val="24"/>
          <w:szCs w:val="24"/>
          <w:lang w:val="en-GB"/>
        </w:rPr>
        <w:t>R</w:t>
      </w:r>
      <w:r w:rsidR="006F2E9A">
        <w:rPr>
          <w:rFonts w:ascii="Times New Roman" w:eastAsia="Times New Roman" w:hAnsi="Times New Roman" w:cs="Times New Roman"/>
          <w:sz w:val="24"/>
          <w:szCs w:val="24"/>
          <w:lang w:val="en-GB"/>
        </w:rPr>
        <w:t>.</w:t>
      </w:r>
      <w:r w:rsidRPr="00394F83">
        <w:rPr>
          <w:rFonts w:ascii="Times New Roman" w:eastAsia="Times New Roman" w:hAnsi="Times New Roman" w:cs="Times New Roman"/>
          <w:sz w:val="24"/>
          <w:szCs w:val="24"/>
          <w:lang w:val="en-GB"/>
        </w:rPr>
        <w:t>, Zhou</w:t>
      </w:r>
      <w:r w:rsidR="006F2E9A">
        <w:rPr>
          <w:rFonts w:ascii="Times New Roman" w:eastAsia="Times New Roman" w:hAnsi="Times New Roman" w:cs="Times New Roman"/>
          <w:sz w:val="24"/>
          <w:szCs w:val="24"/>
          <w:lang w:val="en-GB"/>
        </w:rPr>
        <w:t>,</w:t>
      </w:r>
      <w:r w:rsidRPr="00394F8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L</w:t>
      </w:r>
      <w:r w:rsidR="006F2E9A">
        <w:rPr>
          <w:rFonts w:ascii="Times New Roman" w:eastAsia="Times New Roman" w:hAnsi="Times New Roman" w:cs="Times New Roman"/>
          <w:sz w:val="24"/>
          <w:szCs w:val="24"/>
          <w:lang w:val="en-GB"/>
        </w:rPr>
        <w:t>.</w:t>
      </w:r>
      <w:r w:rsidRPr="00394F83">
        <w:rPr>
          <w:rFonts w:ascii="Times New Roman" w:eastAsia="Times New Roman" w:hAnsi="Times New Roman" w:cs="Times New Roman"/>
          <w:sz w:val="24"/>
          <w:szCs w:val="24"/>
          <w:lang w:val="en-GB"/>
        </w:rPr>
        <w:t>, Al-Ali</w:t>
      </w:r>
      <w:r w:rsidR="006F2E9A">
        <w:rPr>
          <w:rFonts w:ascii="Times New Roman" w:eastAsia="Times New Roman" w:hAnsi="Times New Roman" w:cs="Times New Roman"/>
          <w:sz w:val="24"/>
          <w:szCs w:val="24"/>
          <w:lang w:val="en-GB"/>
        </w:rPr>
        <w:t>,</w:t>
      </w:r>
      <w:r w:rsidRPr="00394F8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F</w:t>
      </w:r>
      <w:r w:rsidR="006F2E9A">
        <w:rPr>
          <w:rFonts w:ascii="Times New Roman" w:eastAsia="Times New Roman" w:hAnsi="Times New Roman" w:cs="Times New Roman"/>
          <w:sz w:val="24"/>
          <w:szCs w:val="24"/>
          <w:lang w:val="en-GB"/>
        </w:rPr>
        <w:t>.</w:t>
      </w:r>
      <w:r w:rsidRPr="00394F83">
        <w:rPr>
          <w:rFonts w:ascii="Times New Roman" w:eastAsia="Times New Roman" w:hAnsi="Times New Roman" w:cs="Times New Roman"/>
          <w:sz w:val="24"/>
          <w:szCs w:val="24"/>
          <w:lang w:val="en-GB"/>
        </w:rPr>
        <w:t>M</w:t>
      </w:r>
      <w:r w:rsidR="006F2E9A">
        <w:rPr>
          <w:rFonts w:ascii="Times New Roman" w:eastAsia="Times New Roman" w:hAnsi="Times New Roman" w:cs="Times New Roman"/>
          <w:sz w:val="24"/>
          <w:szCs w:val="24"/>
          <w:lang w:val="en-GB"/>
        </w:rPr>
        <w:t>.</w:t>
      </w:r>
      <w:r w:rsidRPr="00394F83">
        <w:rPr>
          <w:rFonts w:ascii="Times New Roman" w:eastAsia="Times New Roman" w:hAnsi="Times New Roman" w:cs="Times New Roman"/>
          <w:sz w:val="24"/>
          <w:szCs w:val="24"/>
          <w:lang w:val="en-GB"/>
        </w:rPr>
        <w:t>, Al-Shelahi</w:t>
      </w:r>
      <w:r w:rsidR="006F2E9A">
        <w:rPr>
          <w:rFonts w:ascii="Times New Roman" w:eastAsia="Times New Roman" w:hAnsi="Times New Roman" w:cs="Times New Roman"/>
          <w:sz w:val="24"/>
          <w:szCs w:val="24"/>
          <w:lang w:val="en-GB"/>
        </w:rPr>
        <w:t>,</w:t>
      </w:r>
      <w:r w:rsidRPr="00394F8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F</w:t>
      </w:r>
      <w:r w:rsidR="006F2E9A">
        <w:rPr>
          <w:rFonts w:ascii="Times New Roman" w:eastAsia="Times New Roman" w:hAnsi="Times New Roman" w:cs="Times New Roman"/>
          <w:sz w:val="24"/>
          <w:szCs w:val="24"/>
          <w:lang w:val="en-GB"/>
        </w:rPr>
        <w:t>.</w:t>
      </w:r>
      <w:r w:rsidRPr="00394F83">
        <w:rPr>
          <w:rFonts w:ascii="Times New Roman" w:eastAsia="Times New Roman" w:hAnsi="Times New Roman" w:cs="Times New Roman"/>
          <w:sz w:val="24"/>
          <w:szCs w:val="24"/>
          <w:lang w:val="en-GB"/>
        </w:rPr>
        <w:t>A</w:t>
      </w:r>
      <w:r w:rsidR="006F2E9A">
        <w:rPr>
          <w:rFonts w:ascii="Times New Roman" w:eastAsia="Times New Roman" w:hAnsi="Times New Roman" w:cs="Times New Roman"/>
          <w:sz w:val="24"/>
          <w:szCs w:val="24"/>
          <w:lang w:val="en-GB"/>
        </w:rPr>
        <w:t>.</w:t>
      </w:r>
      <w:r w:rsidRPr="00394F83">
        <w:rPr>
          <w:rFonts w:ascii="Times New Roman" w:eastAsia="Times New Roman" w:hAnsi="Times New Roman" w:cs="Times New Roman"/>
          <w:sz w:val="24"/>
          <w:szCs w:val="24"/>
          <w:lang w:val="en-GB"/>
        </w:rPr>
        <w:t>, Shweiki</w:t>
      </w:r>
      <w:r w:rsidR="006F2E9A">
        <w:rPr>
          <w:rFonts w:ascii="Times New Roman" w:eastAsia="Times New Roman" w:hAnsi="Times New Roman" w:cs="Times New Roman"/>
          <w:sz w:val="24"/>
          <w:szCs w:val="24"/>
          <w:lang w:val="en-GB"/>
        </w:rPr>
        <w:t>,</w:t>
      </w:r>
      <w:r w:rsidRPr="00394F8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="00394F83" w:rsidRPr="00394F83">
        <w:rPr>
          <w:rFonts w:ascii="Times New Roman" w:eastAsia="Times New Roman" w:hAnsi="Times New Roman" w:cs="Times New Roman"/>
          <w:sz w:val="24"/>
          <w:szCs w:val="24"/>
          <w:lang w:val="en-GB"/>
        </w:rPr>
        <w:t>H</w:t>
      </w:r>
      <w:r w:rsidR="006F2E9A">
        <w:rPr>
          <w:rFonts w:ascii="Times New Roman" w:eastAsia="Times New Roman" w:hAnsi="Times New Roman" w:cs="Times New Roman"/>
          <w:sz w:val="24"/>
          <w:szCs w:val="24"/>
          <w:lang w:val="en-GB"/>
        </w:rPr>
        <w:t>.</w:t>
      </w:r>
      <w:r w:rsidR="00394F83" w:rsidRPr="00394F83">
        <w:rPr>
          <w:rFonts w:ascii="Times New Roman" w:eastAsia="Times New Roman" w:hAnsi="Times New Roman" w:cs="Times New Roman"/>
          <w:sz w:val="24"/>
          <w:szCs w:val="24"/>
          <w:lang w:val="en-GB"/>
        </w:rPr>
        <w:t>M</w:t>
      </w:r>
      <w:r w:rsidR="006F2E9A">
        <w:rPr>
          <w:rFonts w:ascii="Times New Roman" w:eastAsia="Times New Roman" w:hAnsi="Times New Roman" w:cs="Times New Roman"/>
          <w:sz w:val="24"/>
          <w:szCs w:val="24"/>
          <w:lang w:val="en-GB"/>
        </w:rPr>
        <w:t>.</w:t>
      </w:r>
      <w:r w:rsidR="00394F83" w:rsidRPr="00394F83">
        <w:rPr>
          <w:rFonts w:ascii="Times New Roman" w:eastAsia="Times New Roman" w:hAnsi="Times New Roman" w:cs="Times New Roman"/>
          <w:sz w:val="24"/>
          <w:szCs w:val="24"/>
          <w:lang w:val="en-GB"/>
        </w:rPr>
        <w:t>, Iqbal</w:t>
      </w:r>
      <w:r w:rsidR="006F2E9A">
        <w:rPr>
          <w:rFonts w:ascii="Times New Roman" w:eastAsia="Times New Roman" w:hAnsi="Times New Roman" w:cs="Times New Roman"/>
          <w:sz w:val="24"/>
          <w:szCs w:val="24"/>
          <w:lang w:val="en-GB"/>
        </w:rPr>
        <w:t>,</w:t>
      </w:r>
      <w:r w:rsidR="00394F83" w:rsidRPr="00394F8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J</w:t>
      </w:r>
      <w:r w:rsidR="006F2E9A">
        <w:rPr>
          <w:rFonts w:ascii="Times New Roman" w:eastAsia="Times New Roman" w:hAnsi="Times New Roman" w:cs="Times New Roman"/>
          <w:sz w:val="24"/>
          <w:szCs w:val="24"/>
          <w:lang w:val="en-GB"/>
        </w:rPr>
        <w:t>.</w:t>
      </w:r>
      <w:r w:rsidR="00394F83" w:rsidRPr="00394F83">
        <w:rPr>
          <w:rFonts w:ascii="Times New Roman" w:eastAsia="Times New Roman" w:hAnsi="Times New Roman" w:cs="Times New Roman"/>
          <w:sz w:val="24"/>
          <w:szCs w:val="24"/>
          <w:lang w:val="en-GB"/>
        </w:rPr>
        <w:t>, Khalid</w:t>
      </w:r>
      <w:r w:rsidR="006F2E9A">
        <w:rPr>
          <w:rFonts w:ascii="Times New Roman" w:eastAsia="Times New Roman" w:hAnsi="Times New Roman" w:cs="Times New Roman"/>
          <w:sz w:val="24"/>
          <w:szCs w:val="24"/>
          <w:lang w:val="en-GB"/>
        </w:rPr>
        <w:t>,</w:t>
      </w:r>
      <w:r w:rsidR="00394F83" w:rsidRPr="00394F8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N</w:t>
      </w:r>
      <w:r w:rsidR="006F2E9A">
        <w:rPr>
          <w:rFonts w:ascii="Times New Roman" w:eastAsia="Times New Roman" w:hAnsi="Times New Roman" w:cs="Times New Roman"/>
          <w:sz w:val="24"/>
          <w:szCs w:val="24"/>
          <w:lang w:val="en-GB"/>
        </w:rPr>
        <w:t>.</w:t>
      </w:r>
      <w:r w:rsidR="00394F83" w:rsidRPr="00394F83">
        <w:rPr>
          <w:rFonts w:ascii="Times New Roman" w:eastAsia="Times New Roman" w:hAnsi="Times New Roman" w:cs="Times New Roman"/>
          <w:sz w:val="24"/>
          <w:szCs w:val="24"/>
          <w:lang w:val="en-GB"/>
        </w:rPr>
        <w:t>, Xiao</w:t>
      </w:r>
      <w:r w:rsidR="006F2E9A">
        <w:rPr>
          <w:rFonts w:ascii="Times New Roman" w:eastAsia="Times New Roman" w:hAnsi="Times New Roman" w:cs="Times New Roman"/>
          <w:sz w:val="24"/>
          <w:szCs w:val="24"/>
          <w:lang w:val="en-GB"/>
        </w:rPr>
        <w:t>,</w:t>
      </w:r>
      <w:r w:rsidRPr="00394F8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L</w:t>
      </w:r>
      <w:r w:rsidR="006F2E9A">
        <w:rPr>
          <w:rFonts w:ascii="Times New Roman" w:eastAsia="Times New Roman" w:hAnsi="Times New Roman" w:cs="Times New Roman"/>
          <w:sz w:val="24"/>
          <w:szCs w:val="24"/>
          <w:lang w:val="en-GB"/>
        </w:rPr>
        <w:t>.,</w:t>
      </w:r>
      <w:r w:rsidRPr="00394F8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Pr="00394F83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>2005</w:t>
      </w:r>
      <w:r w:rsidR="00221CB5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>.</w:t>
      </w:r>
      <w:r w:rsidRPr="00394F83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 xml:space="preserve"> </w:t>
      </w:r>
      <w:r w:rsidRPr="00394F83">
        <w:rPr>
          <w:rFonts w:ascii="Times New Roman" w:eastAsia="Times New Roman" w:hAnsi="Times New Roman" w:cs="Times New Roman"/>
          <w:sz w:val="24"/>
          <w:szCs w:val="24"/>
          <w:lang w:val="en-GB"/>
        </w:rPr>
        <w:t>Unique endemicity of cryptosporidiosis in children in Kuwait. J</w:t>
      </w:r>
      <w:r w:rsidR="006F2E9A">
        <w:rPr>
          <w:rFonts w:ascii="Times New Roman" w:eastAsia="Times New Roman" w:hAnsi="Times New Roman" w:cs="Times New Roman"/>
          <w:sz w:val="24"/>
          <w:szCs w:val="24"/>
          <w:lang w:val="en-GB"/>
        </w:rPr>
        <w:t>.</w:t>
      </w:r>
      <w:r w:rsidRPr="00394F8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Clin</w:t>
      </w:r>
      <w:r w:rsidR="006F2E9A">
        <w:rPr>
          <w:rFonts w:ascii="Times New Roman" w:eastAsia="Times New Roman" w:hAnsi="Times New Roman" w:cs="Times New Roman"/>
          <w:sz w:val="24"/>
          <w:szCs w:val="24"/>
          <w:lang w:val="en-GB"/>
        </w:rPr>
        <w:t>.</w:t>
      </w:r>
      <w:r w:rsidR="00394F83" w:rsidRPr="00394F8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Microbiol</w:t>
      </w:r>
      <w:r w:rsidR="006F2E9A">
        <w:rPr>
          <w:rFonts w:ascii="Times New Roman" w:eastAsia="Times New Roman" w:hAnsi="Times New Roman" w:cs="Times New Roman"/>
          <w:sz w:val="24"/>
          <w:szCs w:val="24"/>
          <w:lang w:val="en-GB"/>
        </w:rPr>
        <w:t>.</w:t>
      </w:r>
      <w:r w:rsidRPr="00394F8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43</w:t>
      </w:r>
      <w:r w:rsidR="00F1619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r w:rsidRPr="00394F83">
        <w:rPr>
          <w:rFonts w:ascii="Times New Roman" w:eastAsia="Times New Roman" w:hAnsi="Times New Roman" w:cs="Times New Roman"/>
          <w:sz w:val="24"/>
          <w:szCs w:val="24"/>
          <w:lang w:val="en-GB"/>
        </w:rPr>
        <w:t>2805-280</w:t>
      </w:r>
      <w:r w:rsidR="00394F83" w:rsidRPr="00394F83">
        <w:rPr>
          <w:rFonts w:ascii="Times New Roman" w:eastAsia="Times New Roman" w:hAnsi="Times New Roman" w:cs="Times New Roman"/>
          <w:sz w:val="24"/>
          <w:szCs w:val="24"/>
          <w:lang w:val="en-GB"/>
        </w:rPr>
        <w:t>9</w:t>
      </w:r>
      <w:r w:rsidR="005066E5">
        <w:rPr>
          <w:rFonts w:ascii="Times New Roman" w:eastAsia="Times New Roman" w:hAnsi="Times New Roman" w:cs="Times New Roman"/>
          <w:sz w:val="24"/>
          <w:szCs w:val="24"/>
          <w:lang w:val="en-GB"/>
        </w:rPr>
        <w:t>.</w:t>
      </w:r>
    </w:p>
    <w:p w:rsidR="0014031A" w:rsidRPr="008D0A03" w:rsidRDefault="008D0A03" w:rsidP="0002400B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8D0A03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>Sulaiman</w:t>
      </w:r>
      <w:r w:rsidR="00C47092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>,</w:t>
      </w:r>
      <w:r w:rsidRPr="008D0A0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I</w:t>
      </w:r>
      <w:r w:rsidR="00C47092">
        <w:rPr>
          <w:rFonts w:ascii="Times New Roman" w:eastAsia="Times New Roman" w:hAnsi="Times New Roman" w:cs="Times New Roman"/>
          <w:sz w:val="24"/>
          <w:szCs w:val="24"/>
          <w:lang w:val="en-GB"/>
        </w:rPr>
        <w:t>.</w:t>
      </w:r>
      <w:r w:rsidRPr="008D0A03">
        <w:rPr>
          <w:rFonts w:ascii="Times New Roman" w:eastAsia="Times New Roman" w:hAnsi="Times New Roman" w:cs="Times New Roman"/>
          <w:sz w:val="24"/>
          <w:szCs w:val="24"/>
          <w:lang w:val="en-GB"/>
        </w:rPr>
        <w:t>M</w:t>
      </w:r>
      <w:r w:rsidR="00C47092">
        <w:rPr>
          <w:rFonts w:ascii="Times New Roman" w:eastAsia="Times New Roman" w:hAnsi="Times New Roman" w:cs="Times New Roman"/>
          <w:sz w:val="24"/>
          <w:szCs w:val="24"/>
          <w:lang w:val="en-GB"/>
        </w:rPr>
        <w:t>.</w:t>
      </w:r>
      <w:r w:rsidRPr="008D0A03">
        <w:rPr>
          <w:rFonts w:ascii="Times New Roman" w:eastAsia="Times New Roman" w:hAnsi="Times New Roman" w:cs="Times New Roman"/>
          <w:sz w:val="24"/>
          <w:szCs w:val="24"/>
          <w:lang w:val="en-GB"/>
        </w:rPr>
        <w:t>, Lal</w:t>
      </w:r>
      <w:r w:rsidR="00C47092">
        <w:rPr>
          <w:rFonts w:ascii="Times New Roman" w:eastAsia="Times New Roman" w:hAnsi="Times New Roman" w:cs="Times New Roman"/>
          <w:sz w:val="24"/>
          <w:szCs w:val="24"/>
          <w:lang w:val="en-GB"/>
        </w:rPr>
        <w:t>,</w:t>
      </w:r>
      <w:r w:rsidRPr="008D0A0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A</w:t>
      </w:r>
      <w:r w:rsidR="00C47092">
        <w:rPr>
          <w:rFonts w:ascii="Times New Roman" w:eastAsia="Times New Roman" w:hAnsi="Times New Roman" w:cs="Times New Roman"/>
          <w:sz w:val="24"/>
          <w:szCs w:val="24"/>
          <w:lang w:val="en-GB"/>
        </w:rPr>
        <w:t>.</w:t>
      </w:r>
      <w:r w:rsidRPr="008D0A03">
        <w:rPr>
          <w:rFonts w:ascii="Times New Roman" w:eastAsia="Times New Roman" w:hAnsi="Times New Roman" w:cs="Times New Roman"/>
          <w:sz w:val="24"/>
          <w:szCs w:val="24"/>
          <w:lang w:val="en-GB"/>
        </w:rPr>
        <w:t>A</w:t>
      </w:r>
      <w:r w:rsidR="00C47092">
        <w:rPr>
          <w:rFonts w:ascii="Times New Roman" w:eastAsia="Times New Roman" w:hAnsi="Times New Roman" w:cs="Times New Roman"/>
          <w:sz w:val="24"/>
          <w:szCs w:val="24"/>
          <w:lang w:val="en-GB"/>
        </w:rPr>
        <w:t>.</w:t>
      </w:r>
      <w:r w:rsidRPr="008D0A03">
        <w:rPr>
          <w:rFonts w:ascii="Times New Roman" w:eastAsia="Times New Roman" w:hAnsi="Times New Roman" w:cs="Times New Roman"/>
          <w:sz w:val="24"/>
          <w:szCs w:val="24"/>
          <w:lang w:val="en-GB"/>
        </w:rPr>
        <w:t>, Xiao</w:t>
      </w:r>
      <w:r w:rsidR="00C47092">
        <w:rPr>
          <w:rFonts w:ascii="Times New Roman" w:eastAsia="Times New Roman" w:hAnsi="Times New Roman" w:cs="Times New Roman"/>
          <w:sz w:val="24"/>
          <w:szCs w:val="24"/>
          <w:lang w:val="en-GB"/>
        </w:rPr>
        <w:t>,</w:t>
      </w:r>
      <w:r w:rsidR="0014031A" w:rsidRPr="008D0A0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L</w:t>
      </w:r>
      <w:r w:rsidR="00C47092">
        <w:rPr>
          <w:rFonts w:ascii="Times New Roman" w:eastAsia="Times New Roman" w:hAnsi="Times New Roman" w:cs="Times New Roman"/>
          <w:sz w:val="24"/>
          <w:szCs w:val="24"/>
          <w:lang w:val="en-GB"/>
        </w:rPr>
        <w:t>.,</w:t>
      </w:r>
      <w:r w:rsidR="00221CB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="0014031A" w:rsidRPr="008D0A03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>2001</w:t>
      </w:r>
      <w:r w:rsidR="00221CB5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>.</w:t>
      </w:r>
      <w:r w:rsidR="0014031A" w:rsidRPr="008D0A03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 xml:space="preserve"> </w:t>
      </w:r>
      <w:r w:rsidR="0014031A" w:rsidRPr="008D0A0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A population genetic study of the </w:t>
      </w:r>
      <w:r w:rsidR="0014031A" w:rsidRPr="008D0A03">
        <w:rPr>
          <w:rFonts w:ascii="Times New Roman" w:eastAsia="Times New Roman" w:hAnsi="Times New Roman" w:cs="Times New Roman"/>
          <w:i/>
          <w:sz w:val="24"/>
          <w:szCs w:val="24"/>
          <w:lang w:val="en-GB"/>
        </w:rPr>
        <w:t>Cryptosporidium</w:t>
      </w:r>
      <w:r w:rsidR="0014031A" w:rsidRPr="008D0A0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="0014031A" w:rsidRPr="008D0A03">
        <w:rPr>
          <w:rFonts w:ascii="Times New Roman" w:eastAsia="Times New Roman" w:hAnsi="Times New Roman" w:cs="Times New Roman"/>
          <w:i/>
          <w:sz w:val="24"/>
          <w:szCs w:val="24"/>
          <w:lang w:val="en-GB"/>
        </w:rPr>
        <w:t>parvum</w:t>
      </w:r>
      <w:r w:rsidRPr="008D0A0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human genotype parasites. J</w:t>
      </w:r>
      <w:r w:rsidR="00C47092">
        <w:rPr>
          <w:rFonts w:ascii="Times New Roman" w:eastAsia="Times New Roman" w:hAnsi="Times New Roman" w:cs="Times New Roman"/>
          <w:sz w:val="24"/>
          <w:szCs w:val="24"/>
          <w:lang w:val="en-GB"/>
        </w:rPr>
        <w:t>.</w:t>
      </w:r>
      <w:r w:rsidRPr="008D0A0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Eukaryot</w:t>
      </w:r>
      <w:r w:rsidR="00C47092">
        <w:rPr>
          <w:rFonts w:ascii="Times New Roman" w:eastAsia="Times New Roman" w:hAnsi="Times New Roman" w:cs="Times New Roman"/>
          <w:sz w:val="24"/>
          <w:szCs w:val="24"/>
          <w:lang w:val="en-GB"/>
        </w:rPr>
        <w:t>.</w:t>
      </w:r>
      <w:r w:rsidRPr="008D0A0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Microbiol</w:t>
      </w:r>
      <w:r w:rsidR="00C47092">
        <w:rPr>
          <w:rFonts w:ascii="Times New Roman" w:eastAsia="Times New Roman" w:hAnsi="Times New Roman" w:cs="Times New Roman"/>
          <w:sz w:val="24"/>
          <w:szCs w:val="24"/>
          <w:lang w:val="en-GB"/>
        </w:rPr>
        <w:t>.</w:t>
      </w:r>
      <w:r w:rsidR="0014031A" w:rsidRPr="008D0A0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Suppl</w:t>
      </w:r>
      <w:r w:rsidR="00D25E49">
        <w:rPr>
          <w:rFonts w:ascii="Times New Roman" w:eastAsia="Times New Roman" w:hAnsi="Times New Roman" w:cs="Times New Roman"/>
          <w:sz w:val="24"/>
          <w:szCs w:val="24"/>
          <w:lang w:val="en-GB"/>
        </w:rPr>
        <w:t>,</w:t>
      </w:r>
      <w:r w:rsidRPr="008D0A0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24S-27S</w:t>
      </w:r>
      <w:r w:rsidR="005066E5">
        <w:rPr>
          <w:rFonts w:ascii="Times New Roman" w:eastAsia="Times New Roman" w:hAnsi="Times New Roman" w:cs="Times New Roman"/>
          <w:sz w:val="24"/>
          <w:szCs w:val="24"/>
          <w:lang w:val="en-GB"/>
        </w:rPr>
        <w:t>.</w:t>
      </w:r>
      <w:r w:rsidR="0014031A" w:rsidRPr="008D0A0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</w:p>
    <w:p w:rsidR="0014031A" w:rsidRPr="00464B6B" w:rsidRDefault="0014031A" w:rsidP="0002400B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464B6B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>Sulaiman</w:t>
      </w:r>
      <w:r w:rsidR="00C47092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>,</w:t>
      </w:r>
      <w:r w:rsidRPr="00464B6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I</w:t>
      </w:r>
      <w:r w:rsidR="00C47092">
        <w:rPr>
          <w:rFonts w:ascii="Times New Roman" w:eastAsia="Times New Roman" w:hAnsi="Times New Roman" w:cs="Times New Roman"/>
          <w:sz w:val="24"/>
          <w:szCs w:val="24"/>
          <w:lang w:val="en-GB"/>
        </w:rPr>
        <w:t>.</w:t>
      </w:r>
      <w:r w:rsidRPr="00464B6B">
        <w:rPr>
          <w:rFonts w:ascii="Times New Roman" w:eastAsia="Times New Roman" w:hAnsi="Times New Roman" w:cs="Times New Roman"/>
          <w:sz w:val="24"/>
          <w:szCs w:val="24"/>
          <w:lang w:val="en-GB"/>
        </w:rPr>
        <w:t>M</w:t>
      </w:r>
      <w:r w:rsidR="00C47092">
        <w:rPr>
          <w:rFonts w:ascii="Times New Roman" w:eastAsia="Times New Roman" w:hAnsi="Times New Roman" w:cs="Times New Roman"/>
          <w:sz w:val="24"/>
          <w:szCs w:val="24"/>
          <w:lang w:val="en-GB"/>
        </w:rPr>
        <w:t>.</w:t>
      </w:r>
      <w:r w:rsidRPr="00464B6B">
        <w:rPr>
          <w:rFonts w:ascii="Times New Roman" w:eastAsia="Times New Roman" w:hAnsi="Times New Roman" w:cs="Times New Roman"/>
          <w:sz w:val="24"/>
          <w:szCs w:val="24"/>
          <w:lang w:val="en-GB"/>
        </w:rPr>
        <w:t>, Morgan</w:t>
      </w:r>
      <w:r w:rsidR="00C47092">
        <w:rPr>
          <w:rFonts w:ascii="Times New Roman" w:eastAsia="Times New Roman" w:hAnsi="Times New Roman" w:cs="Times New Roman"/>
          <w:sz w:val="24"/>
          <w:szCs w:val="24"/>
          <w:lang w:val="en-GB"/>
        </w:rPr>
        <w:t>,</w:t>
      </w:r>
      <w:r w:rsidRPr="00464B6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U</w:t>
      </w:r>
      <w:r w:rsidR="00C47092">
        <w:rPr>
          <w:rFonts w:ascii="Times New Roman" w:eastAsia="Times New Roman" w:hAnsi="Times New Roman" w:cs="Times New Roman"/>
          <w:sz w:val="24"/>
          <w:szCs w:val="24"/>
          <w:lang w:val="en-GB"/>
        </w:rPr>
        <w:t>.</w:t>
      </w:r>
      <w:r w:rsidRPr="00464B6B">
        <w:rPr>
          <w:rFonts w:ascii="Times New Roman" w:eastAsia="Times New Roman" w:hAnsi="Times New Roman" w:cs="Times New Roman"/>
          <w:sz w:val="24"/>
          <w:szCs w:val="24"/>
          <w:lang w:val="en-GB"/>
        </w:rPr>
        <w:t>M</w:t>
      </w:r>
      <w:r w:rsidR="00C47092">
        <w:rPr>
          <w:rFonts w:ascii="Times New Roman" w:eastAsia="Times New Roman" w:hAnsi="Times New Roman" w:cs="Times New Roman"/>
          <w:sz w:val="24"/>
          <w:szCs w:val="24"/>
          <w:lang w:val="en-GB"/>
        </w:rPr>
        <w:t>.</w:t>
      </w:r>
      <w:r w:rsidRPr="00464B6B">
        <w:rPr>
          <w:rFonts w:ascii="Times New Roman" w:eastAsia="Times New Roman" w:hAnsi="Times New Roman" w:cs="Times New Roman"/>
          <w:sz w:val="24"/>
          <w:szCs w:val="24"/>
          <w:lang w:val="en-GB"/>
        </w:rPr>
        <w:t>, Thompson</w:t>
      </w:r>
      <w:r w:rsidR="00C47092">
        <w:rPr>
          <w:rFonts w:ascii="Times New Roman" w:eastAsia="Times New Roman" w:hAnsi="Times New Roman" w:cs="Times New Roman"/>
          <w:sz w:val="24"/>
          <w:szCs w:val="24"/>
          <w:lang w:val="en-GB"/>
        </w:rPr>
        <w:t>,</w:t>
      </w:r>
      <w:r w:rsidRPr="00464B6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R</w:t>
      </w:r>
      <w:r w:rsidR="00C47092">
        <w:rPr>
          <w:rFonts w:ascii="Times New Roman" w:eastAsia="Times New Roman" w:hAnsi="Times New Roman" w:cs="Times New Roman"/>
          <w:sz w:val="24"/>
          <w:szCs w:val="24"/>
          <w:lang w:val="en-GB"/>
        </w:rPr>
        <w:t>.</w:t>
      </w:r>
      <w:r w:rsidRPr="00464B6B">
        <w:rPr>
          <w:rFonts w:ascii="Times New Roman" w:eastAsia="Times New Roman" w:hAnsi="Times New Roman" w:cs="Times New Roman"/>
          <w:sz w:val="24"/>
          <w:szCs w:val="24"/>
          <w:lang w:val="en-GB"/>
        </w:rPr>
        <w:t>C</w:t>
      </w:r>
      <w:r w:rsidR="00C47092">
        <w:rPr>
          <w:rFonts w:ascii="Times New Roman" w:eastAsia="Times New Roman" w:hAnsi="Times New Roman" w:cs="Times New Roman"/>
          <w:sz w:val="24"/>
          <w:szCs w:val="24"/>
          <w:lang w:val="en-GB"/>
        </w:rPr>
        <w:t>.</w:t>
      </w:r>
      <w:r w:rsidRPr="00464B6B">
        <w:rPr>
          <w:rFonts w:ascii="Times New Roman" w:eastAsia="Times New Roman" w:hAnsi="Times New Roman" w:cs="Times New Roman"/>
          <w:sz w:val="24"/>
          <w:szCs w:val="24"/>
          <w:lang w:val="en-GB"/>
        </w:rPr>
        <w:t>, Lal</w:t>
      </w:r>
      <w:r w:rsidR="00C47092">
        <w:rPr>
          <w:rFonts w:ascii="Times New Roman" w:eastAsia="Times New Roman" w:hAnsi="Times New Roman" w:cs="Times New Roman"/>
          <w:sz w:val="24"/>
          <w:szCs w:val="24"/>
          <w:lang w:val="en-GB"/>
        </w:rPr>
        <w:t>,</w:t>
      </w:r>
      <w:r w:rsidR="00464B6B" w:rsidRPr="00464B6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A</w:t>
      </w:r>
      <w:r w:rsidR="00C47092">
        <w:rPr>
          <w:rFonts w:ascii="Times New Roman" w:eastAsia="Times New Roman" w:hAnsi="Times New Roman" w:cs="Times New Roman"/>
          <w:sz w:val="24"/>
          <w:szCs w:val="24"/>
          <w:lang w:val="en-GB"/>
        </w:rPr>
        <w:t>.</w:t>
      </w:r>
      <w:r w:rsidR="00464B6B" w:rsidRPr="00464B6B">
        <w:rPr>
          <w:rFonts w:ascii="Times New Roman" w:eastAsia="Times New Roman" w:hAnsi="Times New Roman" w:cs="Times New Roman"/>
          <w:sz w:val="24"/>
          <w:szCs w:val="24"/>
          <w:lang w:val="en-GB"/>
        </w:rPr>
        <w:t>A</w:t>
      </w:r>
      <w:r w:rsidR="00C47092">
        <w:rPr>
          <w:rFonts w:ascii="Times New Roman" w:eastAsia="Times New Roman" w:hAnsi="Times New Roman" w:cs="Times New Roman"/>
          <w:sz w:val="24"/>
          <w:szCs w:val="24"/>
          <w:lang w:val="en-GB"/>
        </w:rPr>
        <w:t>.</w:t>
      </w:r>
      <w:r w:rsidR="00464B6B" w:rsidRPr="00464B6B">
        <w:rPr>
          <w:rFonts w:ascii="Times New Roman" w:eastAsia="Times New Roman" w:hAnsi="Times New Roman" w:cs="Times New Roman"/>
          <w:sz w:val="24"/>
          <w:szCs w:val="24"/>
          <w:lang w:val="en-GB"/>
        </w:rPr>
        <w:t>, Xiao</w:t>
      </w:r>
      <w:r w:rsidR="00C47092">
        <w:rPr>
          <w:rFonts w:ascii="Times New Roman" w:eastAsia="Times New Roman" w:hAnsi="Times New Roman" w:cs="Times New Roman"/>
          <w:sz w:val="24"/>
          <w:szCs w:val="24"/>
          <w:lang w:val="en-GB"/>
        </w:rPr>
        <w:t>,</w:t>
      </w:r>
      <w:r w:rsidR="00464B6B" w:rsidRPr="00464B6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L</w:t>
      </w:r>
      <w:r w:rsidR="00C47092">
        <w:rPr>
          <w:rFonts w:ascii="Times New Roman" w:eastAsia="Times New Roman" w:hAnsi="Times New Roman" w:cs="Times New Roman"/>
          <w:sz w:val="24"/>
          <w:szCs w:val="24"/>
          <w:lang w:val="en-GB"/>
        </w:rPr>
        <w:t>.,</w:t>
      </w:r>
      <w:r w:rsidRPr="00464B6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Pr="00464B6B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>2000</w:t>
      </w:r>
      <w:r w:rsidR="00221CB5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>.</w:t>
      </w:r>
      <w:r w:rsidRPr="00464B6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Phylogenetic relationships of </w:t>
      </w:r>
      <w:r w:rsidRPr="00464B6B">
        <w:rPr>
          <w:rFonts w:ascii="Times New Roman" w:eastAsia="Times New Roman" w:hAnsi="Times New Roman" w:cs="Times New Roman"/>
          <w:i/>
          <w:sz w:val="24"/>
          <w:szCs w:val="24"/>
          <w:lang w:val="en-GB"/>
        </w:rPr>
        <w:t>Cryptosporidium</w:t>
      </w:r>
      <w:r w:rsidRPr="00464B6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parasites based on the 70-kilodalton heat shock protein (HSP70) gene</w:t>
      </w:r>
      <w:r w:rsidR="00464B6B" w:rsidRPr="00464B6B">
        <w:rPr>
          <w:rFonts w:ascii="Times New Roman" w:eastAsia="Times New Roman" w:hAnsi="Times New Roman" w:cs="Times New Roman"/>
          <w:sz w:val="24"/>
          <w:szCs w:val="24"/>
          <w:lang w:val="en-GB"/>
        </w:rPr>
        <w:t>. Appl</w:t>
      </w:r>
      <w:r w:rsidR="00C47092">
        <w:rPr>
          <w:rFonts w:ascii="Times New Roman" w:eastAsia="Times New Roman" w:hAnsi="Times New Roman" w:cs="Times New Roman"/>
          <w:sz w:val="24"/>
          <w:szCs w:val="24"/>
          <w:lang w:val="en-GB"/>
        </w:rPr>
        <w:t>.</w:t>
      </w:r>
      <w:r w:rsidR="00464B6B" w:rsidRPr="00464B6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Environ</w:t>
      </w:r>
      <w:r w:rsidR="00C47092">
        <w:rPr>
          <w:rFonts w:ascii="Times New Roman" w:eastAsia="Times New Roman" w:hAnsi="Times New Roman" w:cs="Times New Roman"/>
          <w:sz w:val="24"/>
          <w:szCs w:val="24"/>
          <w:lang w:val="en-GB"/>
        </w:rPr>
        <w:t>.</w:t>
      </w:r>
      <w:r w:rsidR="00464B6B" w:rsidRPr="00464B6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Microbiol</w:t>
      </w:r>
      <w:r w:rsidR="00C47092">
        <w:rPr>
          <w:rFonts w:ascii="Times New Roman" w:eastAsia="Times New Roman" w:hAnsi="Times New Roman" w:cs="Times New Roman"/>
          <w:sz w:val="24"/>
          <w:szCs w:val="24"/>
          <w:lang w:val="en-GB"/>
        </w:rPr>
        <w:t>.</w:t>
      </w:r>
      <w:r w:rsidRPr="00464B6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66</w:t>
      </w:r>
      <w:r w:rsidR="00F1619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r w:rsidR="00464B6B" w:rsidRPr="00464B6B">
        <w:rPr>
          <w:rFonts w:ascii="Times New Roman" w:eastAsia="Times New Roman" w:hAnsi="Times New Roman" w:cs="Times New Roman"/>
          <w:sz w:val="24"/>
          <w:szCs w:val="24"/>
          <w:lang w:val="en-GB"/>
        </w:rPr>
        <w:t>2385-2391</w:t>
      </w:r>
      <w:r w:rsidR="005066E5">
        <w:rPr>
          <w:rFonts w:ascii="Times New Roman" w:eastAsia="Times New Roman" w:hAnsi="Times New Roman" w:cs="Times New Roman"/>
          <w:sz w:val="24"/>
          <w:szCs w:val="24"/>
          <w:lang w:val="en-GB"/>
        </w:rPr>
        <w:t>.</w:t>
      </w:r>
    </w:p>
    <w:p w:rsidR="0014031A" w:rsidRPr="00604660" w:rsidRDefault="0014031A" w:rsidP="0002400B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604660">
        <w:rPr>
          <w:rFonts w:ascii="Times New Roman" w:eastAsia="Times New Roman" w:hAnsi="Times New Roman" w:cs="Times New Roman"/>
          <w:sz w:val="24"/>
          <w:szCs w:val="24"/>
          <w:lang w:val="en-GB"/>
        </w:rPr>
        <w:lastRenderedPageBreak/>
        <w:t>Sharbatkhori</w:t>
      </w:r>
      <w:r w:rsidR="00C47092">
        <w:rPr>
          <w:rFonts w:ascii="Times New Roman" w:eastAsia="Times New Roman" w:hAnsi="Times New Roman" w:cs="Times New Roman"/>
          <w:sz w:val="24"/>
          <w:szCs w:val="24"/>
          <w:lang w:val="en-GB"/>
        </w:rPr>
        <w:t>,</w:t>
      </w:r>
      <w:r w:rsidRPr="0060466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M</w:t>
      </w:r>
      <w:r w:rsidR="00C47092">
        <w:rPr>
          <w:rFonts w:ascii="Times New Roman" w:eastAsia="Times New Roman" w:hAnsi="Times New Roman" w:cs="Times New Roman"/>
          <w:sz w:val="24"/>
          <w:szCs w:val="24"/>
          <w:lang w:val="en-GB"/>
        </w:rPr>
        <w:t>.</w:t>
      </w:r>
      <w:r w:rsidRPr="00604660">
        <w:rPr>
          <w:rFonts w:ascii="Times New Roman" w:eastAsia="Times New Roman" w:hAnsi="Times New Roman" w:cs="Times New Roman"/>
          <w:sz w:val="24"/>
          <w:szCs w:val="24"/>
          <w:lang w:val="en-GB"/>
        </w:rPr>
        <w:t>, Nazemalhosseini Mojarad</w:t>
      </w:r>
      <w:r w:rsidR="00C47092">
        <w:rPr>
          <w:rFonts w:ascii="Times New Roman" w:eastAsia="Times New Roman" w:hAnsi="Times New Roman" w:cs="Times New Roman"/>
          <w:sz w:val="24"/>
          <w:szCs w:val="24"/>
          <w:lang w:val="en-GB"/>
        </w:rPr>
        <w:t>,</w:t>
      </w:r>
      <w:r w:rsidRPr="0060466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E</w:t>
      </w:r>
      <w:r w:rsidR="00C47092">
        <w:rPr>
          <w:rFonts w:ascii="Times New Roman" w:eastAsia="Times New Roman" w:hAnsi="Times New Roman" w:cs="Times New Roman"/>
          <w:sz w:val="24"/>
          <w:szCs w:val="24"/>
          <w:lang w:val="en-GB"/>
        </w:rPr>
        <w:t>.</w:t>
      </w:r>
      <w:r w:rsidRPr="00604660">
        <w:rPr>
          <w:rFonts w:ascii="Times New Roman" w:eastAsia="Times New Roman" w:hAnsi="Times New Roman" w:cs="Times New Roman"/>
          <w:sz w:val="24"/>
          <w:szCs w:val="24"/>
          <w:lang w:val="en-GB"/>
        </w:rPr>
        <w:t>, Taghipour</w:t>
      </w:r>
      <w:r w:rsidR="00C47092">
        <w:rPr>
          <w:rFonts w:ascii="Times New Roman" w:eastAsia="Times New Roman" w:hAnsi="Times New Roman" w:cs="Times New Roman"/>
          <w:sz w:val="24"/>
          <w:szCs w:val="24"/>
          <w:lang w:val="en-GB"/>
        </w:rPr>
        <w:t>,</w:t>
      </w:r>
      <w:r w:rsidRPr="0060466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N</w:t>
      </w:r>
      <w:r w:rsidR="00C47092">
        <w:rPr>
          <w:rFonts w:ascii="Times New Roman" w:eastAsia="Times New Roman" w:hAnsi="Times New Roman" w:cs="Times New Roman"/>
          <w:sz w:val="24"/>
          <w:szCs w:val="24"/>
          <w:lang w:val="en-GB"/>
        </w:rPr>
        <w:t>.</w:t>
      </w:r>
      <w:r w:rsidR="00604660" w:rsidRPr="00604660">
        <w:rPr>
          <w:rFonts w:ascii="Times New Roman" w:eastAsia="Times New Roman" w:hAnsi="Times New Roman" w:cs="Times New Roman"/>
          <w:sz w:val="24"/>
          <w:szCs w:val="24"/>
          <w:lang w:val="en-GB"/>
        </w:rPr>
        <w:t>, Pagheh</w:t>
      </w:r>
      <w:r w:rsidR="00C47092">
        <w:rPr>
          <w:rFonts w:ascii="Times New Roman" w:eastAsia="Times New Roman" w:hAnsi="Times New Roman" w:cs="Times New Roman"/>
          <w:sz w:val="24"/>
          <w:szCs w:val="24"/>
          <w:lang w:val="en-GB"/>
        </w:rPr>
        <w:t>,</w:t>
      </w:r>
      <w:r w:rsidR="00604660" w:rsidRPr="0060466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A</w:t>
      </w:r>
      <w:r w:rsidR="00C47092">
        <w:rPr>
          <w:rFonts w:ascii="Times New Roman" w:eastAsia="Times New Roman" w:hAnsi="Times New Roman" w:cs="Times New Roman"/>
          <w:sz w:val="24"/>
          <w:szCs w:val="24"/>
          <w:lang w:val="en-GB"/>
        </w:rPr>
        <w:t>.</w:t>
      </w:r>
      <w:r w:rsidR="00604660" w:rsidRPr="00604660">
        <w:rPr>
          <w:rFonts w:ascii="Times New Roman" w:eastAsia="Times New Roman" w:hAnsi="Times New Roman" w:cs="Times New Roman"/>
          <w:sz w:val="24"/>
          <w:szCs w:val="24"/>
          <w:lang w:val="en-GB"/>
        </w:rPr>
        <w:t>S</w:t>
      </w:r>
      <w:r w:rsidR="00C47092">
        <w:rPr>
          <w:rFonts w:ascii="Times New Roman" w:eastAsia="Times New Roman" w:hAnsi="Times New Roman" w:cs="Times New Roman"/>
          <w:sz w:val="24"/>
          <w:szCs w:val="24"/>
          <w:lang w:val="en-GB"/>
        </w:rPr>
        <w:t>.</w:t>
      </w:r>
      <w:r w:rsidR="00604660" w:rsidRPr="00604660">
        <w:rPr>
          <w:rFonts w:ascii="Times New Roman" w:eastAsia="Times New Roman" w:hAnsi="Times New Roman" w:cs="Times New Roman"/>
          <w:sz w:val="24"/>
          <w:szCs w:val="24"/>
          <w:lang w:val="en-GB"/>
        </w:rPr>
        <w:t>, Mesgarian</w:t>
      </w:r>
      <w:r w:rsidR="00C47092">
        <w:rPr>
          <w:rFonts w:ascii="Times New Roman" w:eastAsia="Times New Roman" w:hAnsi="Times New Roman" w:cs="Times New Roman"/>
          <w:sz w:val="24"/>
          <w:szCs w:val="24"/>
          <w:lang w:val="en-GB"/>
        </w:rPr>
        <w:t>,</w:t>
      </w:r>
      <w:r w:rsidRPr="0060466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F</w:t>
      </w:r>
      <w:r w:rsidR="00C47092">
        <w:rPr>
          <w:rFonts w:ascii="Times New Roman" w:eastAsia="Times New Roman" w:hAnsi="Times New Roman" w:cs="Times New Roman"/>
          <w:sz w:val="24"/>
          <w:szCs w:val="24"/>
          <w:lang w:val="en-GB"/>
        </w:rPr>
        <w:t>.,</w:t>
      </w:r>
      <w:r w:rsidR="00221CB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Pr="00604660">
        <w:rPr>
          <w:rFonts w:ascii="Times New Roman" w:eastAsia="Times New Roman" w:hAnsi="Times New Roman" w:cs="Times New Roman"/>
          <w:sz w:val="24"/>
          <w:szCs w:val="24"/>
          <w:lang w:val="en-GB"/>
        </w:rPr>
        <w:t>2015</w:t>
      </w:r>
      <w:r w:rsidR="00221CB5">
        <w:rPr>
          <w:rFonts w:ascii="Times New Roman" w:eastAsia="Times New Roman" w:hAnsi="Times New Roman" w:cs="Times New Roman"/>
          <w:sz w:val="24"/>
          <w:szCs w:val="24"/>
          <w:lang w:val="en-GB"/>
        </w:rPr>
        <w:t>.</w:t>
      </w:r>
      <w:r w:rsidRPr="0060466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Pr="00604660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GB"/>
        </w:rPr>
        <w:t xml:space="preserve">Prevalence and Genetic Characterization of </w:t>
      </w:r>
      <w:r w:rsidRPr="00604660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val="en-GB"/>
        </w:rPr>
        <w:t>Cryptosporidium</w:t>
      </w:r>
      <w:r w:rsidRPr="00604660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GB"/>
        </w:rPr>
        <w:t xml:space="preserve"> spp. in diarrheic children from Gonbad Kavoos City, Iran.</w:t>
      </w:r>
      <w:r w:rsidRPr="00604660">
        <w:t xml:space="preserve"> </w:t>
      </w:r>
      <w:r w:rsidRPr="00604660">
        <w:rPr>
          <w:rFonts w:ascii="Times New Roman" w:eastAsia="Times New Roman" w:hAnsi="Times New Roman" w:cs="Times New Roman"/>
          <w:sz w:val="24"/>
          <w:szCs w:val="24"/>
          <w:lang w:val="en-GB"/>
        </w:rPr>
        <w:t>Iran J</w:t>
      </w:r>
      <w:r w:rsidR="00C47092">
        <w:rPr>
          <w:rFonts w:ascii="Times New Roman" w:eastAsia="Times New Roman" w:hAnsi="Times New Roman" w:cs="Times New Roman"/>
          <w:sz w:val="24"/>
          <w:szCs w:val="24"/>
          <w:lang w:val="en-GB"/>
        </w:rPr>
        <w:t>.</w:t>
      </w:r>
      <w:r w:rsidR="00604660" w:rsidRPr="0060466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Parasitol</w:t>
      </w:r>
      <w:r w:rsidR="00C47092">
        <w:rPr>
          <w:rFonts w:ascii="Times New Roman" w:eastAsia="Times New Roman" w:hAnsi="Times New Roman" w:cs="Times New Roman"/>
          <w:sz w:val="24"/>
          <w:szCs w:val="24"/>
          <w:lang w:val="en-GB"/>
        </w:rPr>
        <w:t>.</w:t>
      </w:r>
      <w:r w:rsidRPr="0060466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10</w:t>
      </w:r>
      <w:r w:rsidR="00F1619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r w:rsidR="00604660" w:rsidRPr="00604660">
        <w:rPr>
          <w:rFonts w:ascii="Times New Roman" w:eastAsia="Times New Roman" w:hAnsi="Times New Roman" w:cs="Times New Roman"/>
          <w:sz w:val="24"/>
          <w:szCs w:val="24"/>
          <w:lang w:val="en-GB"/>
        </w:rPr>
        <w:t>441-447</w:t>
      </w:r>
      <w:r w:rsidR="005066E5">
        <w:rPr>
          <w:rFonts w:ascii="Times New Roman" w:eastAsia="Times New Roman" w:hAnsi="Times New Roman" w:cs="Times New Roman"/>
          <w:sz w:val="24"/>
          <w:szCs w:val="24"/>
          <w:lang w:val="en-GB"/>
        </w:rPr>
        <w:t>.</w:t>
      </w:r>
    </w:p>
    <w:p w:rsidR="0014031A" w:rsidRPr="003C6F4D" w:rsidRDefault="0014031A" w:rsidP="0002400B">
      <w:pPr>
        <w:shd w:val="clear" w:color="auto" w:fill="FFFFFF"/>
        <w:spacing w:after="0" w:line="480" w:lineRule="auto"/>
        <w:jc w:val="both"/>
        <w:rPr>
          <w:rFonts w:ascii="Times New Roman" w:hAnsi="Times New Roman"/>
          <w:sz w:val="24"/>
          <w:szCs w:val="24"/>
          <w:lang w:val="en-GB"/>
        </w:rPr>
      </w:pPr>
      <w:r w:rsidRPr="003C6F4D">
        <w:rPr>
          <w:rFonts w:ascii="Times New Roman" w:hAnsi="Times New Roman"/>
          <w:sz w:val="24"/>
          <w:szCs w:val="24"/>
        </w:rPr>
        <w:t>Soba</w:t>
      </w:r>
      <w:r w:rsidR="00C47092">
        <w:rPr>
          <w:rFonts w:ascii="Times New Roman" w:hAnsi="Times New Roman"/>
          <w:sz w:val="24"/>
          <w:szCs w:val="24"/>
        </w:rPr>
        <w:t>,</w:t>
      </w:r>
      <w:r w:rsidR="003C6F4D" w:rsidRPr="003C6F4D">
        <w:rPr>
          <w:rFonts w:ascii="Times New Roman" w:hAnsi="Times New Roman"/>
          <w:sz w:val="24"/>
          <w:szCs w:val="24"/>
        </w:rPr>
        <w:t xml:space="preserve"> B</w:t>
      </w:r>
      <w:r w:rsidR="00C47092">
        <w:rPr>
          <w:rFonts w:ascii="Times New Roman" w:hAnsi="Times New Roman"/>
          <w:sz w:val="24"/>
          <w:szCs w:val="24"/>
        </w:rPr>
        <w:t>.</w:t>
      </w:r>
      <w:r w:rsidR="003C6F4D" w:rsidRPr="003C6F4D">
        <w:rPr>
          <w:rFonts w:ascii="Times New Roman" w:hAnsi="Times New Roman"/>
          <w:sz w:val="24"/>
          <w:szCs w:val="24"/>
        </w:rPr>
        <w:t>, Logar</w:t>
      </w:r>
      <w:r w:rsidR="00C47092">
        <w:rPr>
          <w:rFonts w:ascii="Times New Roman" w:hAnsi="Times New Roman"/>
          <w:sz w:val="24"/>
          <w:szCs w:val="24"/>
        </w:rPr>
        <w:t>,</w:t>
      </w:r>
      <w:r w:rsidR="003C6F4D" w:rsidRPr="003C6F4D">
        <w:rPr>
          <w:rFonts w:ascii="Times New Roman" w:hAnsi="Times New Roman"/>
          <w:sz w:val="24"/>
          <w:szCs w:val="24"/>
        </w:rPr>
        <w:t xml:space="preserve"> J</w:t>
      </w:r>
      <w:r w:rsidR="00C47092">
        <w:rPr>
          <w:rFonts w:ascii="Times New Roman" w:hAnsi="Times New Roman"/>
          <w:sz w:val="24"/>
          <w:szCs w:val="24"/>
        </w:rPr>
        <w:t>.,</w:t>
      </w:r>
      <w:r w:rsidRPr="003C6F4D">
        <w:rPr>
          <w:rFonts w:ascii="Times New Roman" w:hAnsi="Times New Roman"/>
          <w:sz w:val="24"/>
          <w:szCs w:val="24"/>
        </w:rPr>
        <w:t xml:space="preserve"> </w:t>
      </w:r>
      <w:r w:rsidRPr="003C6F4D">
        <w:rPr>
          <w:rFonts w:ascii="Times New Roman" w:hAnsi="Times New Roman"/>
          <w:bCs/>
          <w:sz w:val="24"/>
          <w:szCs w:val="24"/>
        </w:rPr>
        <w:t>2008</w:t>
      </w:r>
      <w:r w:rsidR="00221CB5">
        <w:rPr>
          <w:rFonts w:ascii="Times New Roman" w:hAnsi="Times New Roman"/>
          <w:bCs/>
          <w:sz w:val="24"/>
          <w:szCs w:val="24"/>
        </w:rPr>
        <w:t>.</w:t>
      </w:r>
      <w:r w:rsidRPr="003C6F4D">
        <w:rPr>
          <w:rFonts w:ascii="Times New Roman" w:hAnsi="Times New Roman"/>
          <w:bCs/>
          <w:sz w:val="24"/>
          <w:szCs w:val="24"/>
        </w:rPr>
        <w:t xml:space="preserve"> </w:t>
      </w:r>
      <w:r w:rsidRPr="003C6F4D">
        <w:rPr>
          <w:rFonts w:ascii="Times New Roman" w:hAnsi="Times New Roman"/>
          <w:bCs/>
          <w:sz w:val="24"/>
          <w:szCs w:val="24"/>
          <w:lang w:val="en-GB"/>
        </w:rPr>
        <w:t>Genetic</w:t>
      </w:r>
      <w:r w:rsidRPr="003C6F4D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3C6F4D">
        <w:rPr>
          <w:rFonts w:ascii="Times New Roman" w:hAnsi="Times New Roman"/>
          <w:bCs/>
          <w:sz w:val="24"/>
          <w:szCs w:val="24"/>
          <w:lang w:val="en-GB"/>
        </w:rPr>
        <w:t>classification</w:t>
      </w:r>
      <w:r w:rsidRPr="003C6F4D">
        <w:rPr>
          <w:rFonts w:ascii="Times New Roman" w:hAnsi="Times New Roman"/>
          <w:sz w:val="24"/>
          <w:szCs w:val="24"/>
          <w:lang w:val="en-GB"/>
        </w:rPr>
        <w:t xml:space="preserve"> of </w:t>
      </w:r>
      <w:r w:rsidRPr="003C6F4D">
        <w:rPr>
          <w:rFonts w:ascii="Times New Roman" w:hAnsi="Times New Roman"/>
          <w:bCs/>
          <w:i/>
          <w:sz w:val="24"/>
          <w:szCs w:val="24"/>
          <w:lang w:val="en-GB"/>
        </w:rPr>
        <w:t>Cryptosporidium</w:t>
      </w:r>
      <w:r w:rsidRPr="003C6F4D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3C6F4D">
        <w:rPr>
          <w:rFonts w:ascii="Times New Roman" w:hAnsi="Times New Roman"/>
          <w:bCs/>
          <w:sz w:val="24"/>
          <w:szCs w:val="24"/>
          <w:lang w:val="en-GB"/>
        </w:rPr>
        <w:t>isolates</w:t>
      </w:r>
      <w:r w:rsidRPr="003C6F4D">
        <w:rPr>
          <w:rFonts w:ascii="Times New Roman" w:hAnsi="Times New Roman"/>
          <w:sz w:val="24"/>
          <w:szCs w:val="24"/>
          <w:lang w:val="en-GB"/>
        </w:rPr>
        <w:t xml:space="preserve"> from humans and calves in Slovenia. </w:t>
      </w:r>
      <w:r w:rsidRPr="003C6F4D">
        <w:rPr>
          <w:rFonts w:ascii="Times New Roman" w:hAnsi="Times New Roman"/>
          <w:bCs/>
          <w:sz w:val="24"/>
          <w:szCs w:val="24"/>
          <w:lang w:val="en-GB"/>
        </w:rPr>
        <w:t>Parasitol</w:t>
      </w:r>
      <w:r w:rsidRPr="003C6F4D">
        <w:rPr>
          <w:rFonts w:ascii="Times New Roman" w:hAnsi="Times New Roman"/>
          <w:sz w:val="24"/>
          <w:szCs w:val="24"/>
          <w:lang w:val="en-GB"/>
        </w:rPr>
        <w:t>ogy 135</w:t>
      </w:r>
      <w:r w:rsidR="00F1619C">
        <w:rPr>
          <w:rFonts w:ascii="Times New Roman" w:hAnsi="Times New Roman"/>
          <w:sz w:val="24"/>
          <w:szCs w:val="24"/>
          <w:lang w:val="en-GB"/>
        </w:rPr>
        <w:t xml:space="preserve">, </w:t>
      </w:r>
      <w:r w:rsidR="003C6F4D" w:rsidRPr="003C6F4D">
        <w:rPr>
          <w:rFonts w:ascii="Times New Roman" w:hAnsi="Times New Roman"/>
          <w:sz w:val="24"/>
          <w:szCs w:val="24"/>
          <w:lang w:val="en-GB"/>
        </w:rPr>
        <w:t>1263-1270</w:t>
      </w:r>
      <w:r w:rsidR="005066E5">
        <w:rPr>
          <w:rFonts w:ascii="Times New Roman" w:hAnsi="Times New Roman"/>
          <w:sz w:val="24"/>
          <w:szCs w:val="24"/>
          <w:lang w:val="en-GB"/>
        </w:rPr>
        <w:t>.</w:t>
      </w:r>
      <w:r w:rsidRPr="003C6F4D">
        <w:rPr>
          <w:rFonts w:ascii="Times New Roman" w:hAnsi="Times New Roman"/>
          <w:sz w:val="24"/>
          <w:szCs w:val="24"/>
          <w:lang w:val="en-GB"/>
        </w:rPr>
        <w:t xml:space="preserve"> </w:t>
      </w:r>
    </w:p>
    <w:p w:rsidR="0014031A" w:rsidRPr="008E06F0" w:rsidRDefault="0014031A" w:rsidP="0002400B">
      <w:pPr>
        <w:shd w:val="clear" w:color="auto" w:fill="FFFFFF"/>
        <w:spacing w:after="0" w:line="48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3C6F4D">
        <w:rPr>
          <w:rFonts w:ascii="Times New Roman" w:hAnsi="Times New Roman"/>
          <w:bCs/>
          <w:sz w:val="24"/>
          <w:szCs w:val="24"/>
        </w:rPr>
        <w:t>Sotiriadou</w:t>
      </w:r>
      <w:r w:rsidR="00C47092">
        <w:rPr>
          <w:rFonts w:ascii="Times New Roman" w:hAnsi="Times New Roman"/>
          <w:bCs/>
          <w:sz w:val="24"/>
          <w:szCs w:val="24"/>
        </w:rPr>
        <w:t>,</w:t>
      </w:r>
      <w:r w:rsidR="003C6F4D" w:rsidRPr="003C6F4D">
        <w:rPr>
          <w:rFonts w:ascii="Times New Roman" w:hAnsi="Times New Roman"/>
          <w:sz w:val="24"/>
          <w:szCs w:val="24"/>
        </w:rPr>
        <w:t xml:space="preserve"> I</w:t>
      </w:r>
      <w:r w:rsidR="00C47092">
        <w:rPr>
          <w:rFonts w:ascii="Times New Roman" w:hAnsi="Times New Roman"/>
          <w:sz w:val="24"/>
          <w:szCs w:val="24"/>
        </w:rPr>
        <w:t>.</w:t>
      </w:r>
      <w:r w:rsidRPr="003C6F4D">
        <w:rPr>
          <w:rFonts w:ascii="Times New Roman" w:hAnsi="Times New Roman"/>
          <w:sz w:val="24"/>
          <w:szCs w:val="24"/>
        </w:rPr>
        <w:t>, Pantch</w:t>
      </w:r>
      <w:r w:rsidR="003C6F4D" w:rsidRPr="003C6F4D">
        <w:rPr>
          <w:rFonts w:ascii="Times New Roman" w:hAnsi="Times New Roman"/>
          <w:sz w:val="24"/>
          <w:szCs w:val="24"/>
        </w:rPr>
        <w:t>ev</w:t>
      </w:r>
      <w:r w:rsidR="00C47092">
        <w:rPr>
          <w:rFonts w:ascii="Times New Roman" w:hAnsi="Times New Roman"/>
          <w:sz w:val="24"/>
          <w:szCs w:val="24"/>
        </w:rPr>
        <w:t>,</w:t>
      </w:r>
      <w:r w:rsidR="003C6F4D" w:rsidRPr="003C6F4D">
        <w:rPr>
          <w:rFonts w:ascii="Times New Roman" w:hAnsi="Times New Roman"/>
          <w:sz w:val="24"/>
          <w:szCs w:val="24"/>
        </w:rPr>
        <w:t xml:space="preserve"> N</w:t>
      </w:r>
      <w:r w:rsidR="00C47092">
        <w:rPr>
          <w:rFonts w:ascii="Times New Roman" w:hAnsi="Times New Roman"/>
          <w:sz w:val="24"/>
          <w:szCs w:val="24"/>
        </w:rPr>
        <w:t>.</w:t>
      </w:r>
      <w:r w:rsidR="003C6F4D" w:rsidRPr="003C6F4D">
        <w:rPr>
          <w:rFonts w:ascii="Times New Roman" w:hAnsi="Times New Roman"/>
          <w:sz w:val="24"/>
          <w:szCs w:val="24"/>
        </w:rPr>
        <w:t>, Gassmann</w:t>
      </w:r>
      <w:r w:rsidR="00C47092">
        <w:rPr>
          <w:rFonts w:ascii="Times New Roman" w:hAnsi="Times New Roman"/>
          <w:sz w:val="24"/>
          <w:szCs w:val="24"/>
        </w:rPr>
        <w:t>,</w:t>
      </w:r>
      <w:r w:rsidR="003C6F4D" w:rsidRPr="003C6F4D">
        <w:rPr>
          <w:rFonts w:ascii="Times New Roman" w:hAnsi="Times New Roman"/>
          <w:sz w:val="24"/>
          <w:szCs w:val="24"/>
        </w:rPr>
        <w:t xml:space="preserve"> D</w:t>
      </w:r>
      <w:r w:rsidR="00C47092">
        <w:rPr>
          <w:rFonts w:ascii="Times New Roman" w:hAnsi="Times New Roman"/>
          <w:sz w:val="24"/>
          <w:szCs w:val="24"/>
        </w:rPr>
        <w:t>.</w:t>
      </w:r>
      <w:r w:rsidR="003C6F4D" w:rsidRPr="003C6F4D">
        <w:rPr>
          <w:rFonts w:ascii="Times New Roman" w:hAnsi="Times New Roman"/>
          <w:sz w:val="24"/>
          <w:szCs w:val="24"/>
        </w:rPr>
        <w:t>, Karanis</w:t>
      </w:r>
      <w:r w:rsidR="00C47092">
        <w:rPr>
          <w:rFonts w:ascii="Times New Roman" w:hAnsi="Times New Roman"/>
          <w:sz w:val="24"/>
          <w:szCs w:val="24"/>
        </w:rPr>
        <w:t>,</w:t>
      </w:r>
      <w:r w:rsidRPr="003C6F4D">
        <w:rPr>
          <w:rFonts w:ascii="Times New Roman" w:hAnsi="Times New Roman"/>
          <w:sz w:val="24"/>
          <w:szCs w:val="24"/>
        </w:rPr>
        <w:t xml:space="preserve"> P</w:t>
      </w:r>
      <w:r w:rsidR="00C47092">
        <w:rPr>
          <w:rFonts w:ascii="Times New Roman" w:hAnsi="Times New Roman"/>
          <w:sz w:val="24"/>
          <w:szCs w:val="24"/>
        </w:rPr>
        <w:t>.,</w:t>
      </w:r>
      <w:r w:rsidRPr="003C6F4D">
        <w:rPr>
          <w:rFonts w:ascii="Times New Roman" w:hAnsi="Times New Roman"/>
          <w:sz w:val="24"/>
          <w:szCs w:val="24"/>
        </w:rPr>
        <w:t xml:space="preserve"> </w:t>
      </w:r>
      <w:r w:rsidRPr="003C6F4D">
        <w:rPr>
          <w:rFonts w:ascii="Times New Roman" w:hAnsi="Times New Roman"/>
          <w:bCs/>
          <w:sz w:val="24"/>
          <w:szCs w:val="24"/>
        </w:rPr>
        <w:t>2013</w:t>
      </w:r>
      <w:r w:rsidR="00221CB5">
        <w:rPr>
          <w:rFonts w:ascii="Times New Roman" w:hAnsi="Times New Roman"/>
          <w:bCs/>
          <w:sz w:val="24"/>
          <w:szCs w:val="24"/>
        </w:rPr>
        <w:t>.</w:t>
      </w:r>
      <w:r w:rsidRPr="003C6F4D">
        <w:rPr>
          <w:rFonts w:ascii="Times New Roman" w:hAnsi="Times New Roman"/>
          <w:sz w:val="24"/>
          <w:szCs w:val="24"/>
        </w:rPr>
        <w:t xml:space="preserve"> Molecular identification of </w:t>
      </w:r>
      <w:r w:rsidRPr="003C6F4D">
        <w:rPr>
          <w:rFonts w:ascii="Times New Roman" w:hAnsi="Times New Roman"/>
          <w:i/>
          <w:sz w:val="24"/>
          <w:szCs w:val="24"/>
        </w:rPr>
        <w:t>Giardia</w:t>
      </w:r>
      <w:r w:rsidRPr="003C6F4D">
        <w:rPr>
          <w:rFonts w:ascii="Times New Roman" w:hAnsi="Times New Roman"/>
          <w:sz w:val="24"/>
          <w:szCs w:val="24"/>
        </w:rPr>
        <w:t xml:space="preserve"> and </w:t>
      </w:r>
      <w:r w:rsidRPr="003C6F4D">
        <w:rPr>
          <w:rFonts w:ascii="Times New Roman" w:hAnsi="Times New Roman"/>
          <w:bCs/>
          <w:i/>
          <w:sz w:val="24"/>
          <w:szCs w:val="24"/>
        </w:rPr>
        <w:t>Cryptosporidium</w:t>
      </w:r>
      <w:r w:rsidRPr="003C6F4D">
        <w:rPr>
          <w:rFonts w:ascii="Times New Roman" w:hAnsi="Times New Roman"/>
          <w:sz w:val="24"/>
          <w:szCs w:val="24"/>
        </w:rPr>
        <w:t xml:space="preserve"> from dogs and cats. </w:t>
      </w:r>
      <w:r w:rsidRPr="00716896">
        <w:rPr>
          <w:rFonts w:ascii="Times New Roman" w:hAnsi="Times New Roman"/>
          <w:color w:val="000000" w:themeColor="text1"/>
          <w:sz w:val="24"/>
          <w:szCs w:val="24"/>
        </w:rPr>
        <w:t>Parasite</w:t>
      </w:r>
      <w:r w:rsidR="00F1619C">
        <w:rPr>
          <w:rFonts w:ascii="Times New Roman" w:hAnsi="Times New Roman"/>
          <w:color w:val="000000" w:themeColor="text1"/>
          <w:sz w:val="24"/>
          <w:szCs w:val="24"/>
        </w:rPr>
        <w:t xml:space="preserve"> 20, </w:t>
      </w:r>
      <w:r w:rsidRPr="00716896">
        <w:rPr>
          <w:rFonts w:ascii="Times New Roman" w:hAnsi="Times New Roman"/>
          <w:color w:val="000000" w:themeColor="text1"/>
          <w:sz w:val="24"/>
          <w:szCs w:val="24"/>
        </w:rPr>
        <w:t>8</w:t>
      </w:r>
      <w:r w:rsidR="005066E5"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008E06F0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14031A" w:rsidRPr="001D60F7" w:rsidRDefault="0014031A" w:rsidP="0002400B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1D60F7">
        <w:rPr>
          <w:rFonts w:ascii="Times New Roman" w:eastAsia="Times New Roman" w:hAnsi="Times New Roman" w:cs="Times New Roman"/>
          <w:sz w:val="24"/>
          <w:szCs w:val="24"/>
          <w:lang w:val="en-GB"/>
        </w:rPr>
        <w:t>Spano</w:t>
      </w:r>
      <w:r w:rsidR="00C47092">
        <w:rPr>
          <w:rFonts w:ascii="Times New Roman" w:eastAsia="Times New Roman" w:hAnsi="Times New Roman" w:cs="Times New Roman"/>
          <w:sz w:val="24"/>
          <w:szCs w:val="24"/>
          <w:lang w:val="en-GB"/>
        </w:rPr>
        <w:t>,</w:t>
      </w:r>
      <w:r w:rsidRPr="001D60F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F</w:t>
      </w:r>
      <w:r w:rsidR="00C47092">
        <w:rPr>
          <w:rFonts w:ascii="Times New Roman" w:eastAsia="Times New Roman" w:hAnsi="Times New Roman" w:cs="Times New Roman"/>
          <w:sz w:val="24"/>
          <w:szCs w:val="24"/>
          <w:lang w:val="en-GB"/>
        </w:rPr>
        <w:t>.</w:t>
      </w:r>
      <w:r w:rsidRPr="001D60F7">
        <w:rPr>
          <w:rFonts w:ascii="Times New Roman" w:eastAsia="Times New Roman" w:hAnsi="Times New Roman" w:cs="Times New Roman"/>
          <w:sz w:val="24"/>
          <w:szCs w:val="24"/>
          <w:lang w:val="en-GB"/>
        </w:rPr>
        <w:t>, Putignani</w:t>
      </w:r>
      <w:r w:rsidR="00C47092">
        <w:rPr>
          <w:rFonts w:ascii="Times New Roman" w:eastAsia="Times New Roman" w:hAnsi="Times New Roman" w:cs="Times New Roman"/>
          <w:sz w:val="24"/>
          <w:szCs w:val="24"/>
          <w:lang w:val="en-GB"/>
        </w:rPr>
        <w:t>,</w:t>
      </w:r>
      <w:r w:rsidRPr="001D60F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L</w:t>
      </w:r>
      <w:r w:rsidR="00C47092">
        <w:rPr>
          <w:rFonts w:ascii="Times New Roman" w:eastAsia="Times New Roman" w:hAnsi="Times New Roman" w:cs="Times New Roman"/>
          <w:sz w:val="24"/>
          <w:szCs w:val="24"/>
          <w:lang w:val="en-GB"/>
        </w:rPr>
        <w:t>.</w:t>
      </w:r>
      <w:r w:rsidRPr="001D60F7">
        <w:rPr>
          <w:rFonts w:ascii="Times New Roman" w:eastAsia="Times New Roman" w:hAnsi="Times New Roman" w:cs="Times New Roman"/>
          <w:sz w:val="24"/>
          <w:szCs w:val="24"/>
          <w:lang w:val="en-GB"/>
        </w:rPr>
        <w:t>, McLauchlin</w:t>
      </w:r>
      <w:r w:rsidR="00C47092">
        <w:rPr>
          <w:rFonts w:ascii="Times New Roman" w:eastAsia="Times New Roman" w:hAnsi="Times New Roman" w:cs="Times New Roman"/>
          <w:sz w:val="24"/>
          <w:szCs w:val="24"/>
          <w:lang w:val="en-GB"/>
        </w:rPr>
        <w:t>,</w:t>
      </w:r>
      <w:r w:rsidRPr="001D60F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J</w:t>
      </w:r>
      <w:r w:rsidR="00C47092">
        <w:rPr>
          <w:rFonts w:ascii="Times New Roman" w:eastAsia="Times New Roman" w:hAnsi="Times New Roman" w:cs="Times New Roman"/>
          <w:sz w:val="24"/>
          <w:szCs w:val="24"/>
          <w:lang w:val="en-GB"/>
        </w:rPr>
        <w:t>.</w:t>
      </w:r>
      <w:r w:rsidRPr="001D60F7">
        <w:rPr>
          <w:rFonts w:ascii="Times New Roman" w:eastAsia="Times New Roman" w:hAnsi="Times New Roman" w:cs="Times New Roman"/>
          <w:sz w:val="24"/>
          <w:szCs w:val="24"/>
          <w:lang w:val="en-GB"/>
        </w:rPr>
        <w:t>, Casemore</w:t>
      </w:r>
      <w:r w:rsidR="00C47092">
        <w:rPr>
          <w:rFonts w:ascii="Times New Roman" w:eastAsia="Times New Roman" w:hAnsi="Times New Roman" w:cs="Times New Roman"/>
          <w:sz w:val="24"/>
          <w:szCs w:val="24"/>
          <w:lang w:val="en-GB"/>
        </w:rPr>
        <w:t>,</w:t>
      </w:r>
      <w:r w:rsidR="001D60F7" w:rsidRPr="001D60F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Pr="001D60F7">
        <w:rPr>
          <w:rFonts w:ascii="Times New Roman" w:eastAsia="Times New Roman" w:hAnsi="Times New Roman" w:cs="Times New Roman"/>
          <w:sz w:val="24"/>
          <w:szCs w:val="24"/>
          <w:lang w:val="en-GB"/>
        </w:rPr>
        <w:t>D</w:t>
      </w:r>
      <w:r w:rsidR="00C47092">
        <w:rPr>
          <w:rFonts w:ascii="Times New Roman" w:eastAsia="Times New Roman" w:hAnsi="Times New Roman" w:cs="Times New Roman"/>
          <w:sz w:val="24"/>
          <w:szCs w:val="24"/>
          <w:lang w:val="en-GB"/>
        </w:rPr>
        <w:t>.</w:t>
      </w:r>
      <w:r w:rsidRPr="001D60F7">
        <w:rPr>
          <w:rFonts w:ascii="Times New Roman" w:eastAsia="Times New Roman" w:hAnsi="Times New Roman" w:cs="Times New Roman"/>
          <w:sz w:val="24"/>
          <w:szCs w:val="24"/>
          <w:lang w:val="en-GB"/>
        </w:rPr>
        <w:t>P</w:t>
      </w:r>
      <w:r w:rsidR="00C47092">
        <w:rPr>
          <w:rFonts w:ascii="Times New Roman" w:eastAsia="Times New Roman" w:hAnsi="Times New Roman" w:cs="Times New Roman"/>
          <w:sz w:val="24"/>
          <w:szCs w:val="24"/>
          <w:lang w:val="en-GB"/>
        </w:rPr>
        <w:t>.</w:t>
      </w:r>
      <w:r w:rsidRPr="001D60F7">
        <w:rPr>
          <w:rFonts w:ascii="Times New Roman" w:eastAsia="Times New Roman" w:hAnsi="Times New Roman" w:cs="Times New Roman"/>
          <w:sz w:val="24"/>
          <w:szCs w:val="24"/>
          <w:lang w:val="en-GB"/>
        </w:rPr>
        <w:t>, Crisanti</w:t>
      </w:r>
      <w:r w:rsidR="00C47092">
        <w:rPr>
          <w:rFonts w:ascii="Times New Roman" w:eastAsia="Times New Roman" w:hAnsi="Times New Roman" w:cs="Times New Roman"/>
          <w:sz w:val="24"/>
          <w:szCs w:val="24"/>
          <w:lang w:val="en-GB"/>
        </w:rPr>
        <w:t>,</w:t>
      </w:r>
      <w:r w:rsidRPr="001D60F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A</w:t>
      </w:r>
      <w:r w:rsidR="00C47092">
        <w:rPr>
          <w:rFonts w:ascii="Times New Roman" w:eastAsia="Times New Roman" w:hAnsi="Times New Roman" w:cs="Times New Roman"/>
          <w:sz w:val="24"/>
          <w:szCs w:val="24"/>
          <w:lang w:val="en-GB"/>
        </w:rPr>
        <w:t>.,</w:t>
      </w:r>
      <w:r w:rsidRPr="001D60F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1997</w:t>
      </w:r>
      <w:r w:rsidR="00221CB5">
        <w:rPr>
          <w:rFonts w:ascii="Times New Roman" w:eastAsia="Times New Roman" w:hAnsi="Times New Roman" w:cs="Times New Roman"/>
          <w:sz w:val="24"/>
          <w:szCs w:val="24"/>
          <w:lang w:val="en-GB"/>
        </w:rPr>
        <w:t>.</w:t>
      </w:r>
      <w:r w:rsidRPr="001D60F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Pr="001D60F7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GB"/>
        </w:rPr>
        <w:t xml:space="preserve">PCR-RFLP analysis of the </w:t>
      </w:r>
      <w:r w:rsidRPr="001D60F7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val="en-GB"/>
        </w:rPr>
        <w:t>Cryptosporidium</w:t>
      </w:r>
      <w:r w:rsidRPr="001D60F7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GB"/>
        </w:rPr>
        <w:t xml:space="preserve"> oocyst wall protein (COWP) gene discriminates between </w:t>
      </w:r>
      <w:r w:rsidRPr="001D60F7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val="en-GB"/>
        </w:rPr>
        <w:t>C. wrairi</w:t>
      </w:r>
      <w:r w:rsidRPr="001D60F7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GB"/>
        </w:rPr>
        <w:t xml:space="preserve"> and </w:t>
      </w:r>
      <w:r w:rsidRPr="001D60F7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val="en-GB"/>
        </w:rPr>
        <w:t>C. parvum</w:t>
      </w:r>
      <w:r w:rsidRPr="001D60F7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GB"/>
        </w:rPr>
        <w:t xml:space="preserve">, and between </w:t>
      </w:r>
      <w:r w:rsidRPr="001D60F7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val="en-GB"/>
        </w:rPr>
        <w:t>C. parvum</w:t>
      </w:r>
      <w:r w:rsidRPr="001D60F7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GB"/>
        </w:rPr>
        <w:t xml:space="preserve"> isolates of human and animal origin.</w:t>
      </w:r>
      <w:r w:rsidRPr="001D60F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FEMS Microbiol</w:t>
      </w:r>
      <w:r w:rsidR="00C47092">
        <w:rPr>
          <w:rFonts w:ascii="Times New Roman" w:eastAsia="Times New Roman" w:hAnsi="Times New Roman" w:cs="Times New Roman"/>
          <w:sz w:val="24"/>
          <w:szCs w:val="24"/>
          <w:lang w:val="en-GB"/>
        </w:rPr>
        <w:t>.</w:t>
      </w:r>
      <w:r w:rsidR="001D60F7" w:rsidRPr="001D60F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Lett</w:t>
      </w:r>
      <w:r w:rsidR="00C47092">
        <w:rPr>
          <w:rFonts w:ascii="Times New Roman" w:eastAsia="Times New Roman" w:hAnsi="Times New Roman" w:cs="Times New Roman"/>
          <w:sz w:val="24"/>
          <w:szCs w:val="24"/>
          <w:lang w:val="en-GB"/>
        </w:rPr>
        <w:t>.</w:t>
      </w:r>
      <w:r w:rsidRPr="001D60F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150</w:t>
      </w:r>
      <w:r w:rsidR="00F1619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r w:rsidR="001D60F7" w:rsidRPr="001D60F7">
        <w:rPr>
          <w:rFonts w:ascii="Times New Roman" w:eastAsia="Times New Roman" w:hAnsi="Times New Roman" w:cs="Times New Roman"/>
          <w:sz w:val="24"/>
          <w:szCs w:val="24"/>
          <w:lang w:val="en-GB"/>
        </w:rPr>
        <w:t>209-217</w:t>
      </w:r>
      <w:r w:rsidR="005066E5">
        <w:rPr>
          <w:rFonts w:ascii="Times New Roman" w:eastAsia="Times New Roman" w:hAnsi="Times New Roman" w:cs="Times New Roman"/>
          <w:sz w:val="24"/>
          <w:szCs w:val="24"/>
          <w:lang w:val="en-GB"/>
        </w:rPr>
        <w:t>.</w:t>
      </w:r>
    </w:p>
    <w:p w:rsidR="0014031A" w:rsidRPr="001D60F7" w:rsidRDefault="0014031A" w:rsidP="0002400B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1D60F7">
        <w:rPr>
          <w:rFonts w:ascii="Times New Roman" w:eastAsia="Times New Roman" w:hAnsi="Times New Roman" w:cs="Times New Roman"/>
          <w:sz w:val="24"/>
          <w:szCs w:val="24"/>
        </w:rPr>
        <w:t>Suárez-Luengas</w:t>
      </w:r>
      <w:r w:rsidR="00C4709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D60F7">
        <w:rPr>
          <w:rFonts w:ascii="Times New Roman" w:eastAsia="Times New Roman" w:hAnsi="Times New Roman" w:cs="Times New Roman"/>
          <w:sz w:val="24"/>
          <w:szCs w:val="24"/>
        </w:rPr>
        <w:t xml:space="preserve"> L</w:t>
      </w:r>
      <w:r w:rsidR="00C4709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D60F7">
        <w:rPr>
          <w:rFonts w:ascii="Times New Roman" w:eastAsia="Times New Roman" w:hAnsi="Times New Roman" w:cs="Times New Roman"/>
          <w:sz w:val="24"/>
          <w:szCs w:val="24"/>
        </w:rPr>
        <w:t>, Clavel</w:t>
      </w:r>
      <w:r w:rsidR="00C4709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D60F7">
        <w:rPr>
          <w:rFonts w:ascii="Times New Roman" w:eastAsia="Times New Roman" w:hAnsi="Times New Roman" w:cs="Times New Roman"/>
          <w:sz w:val="24"/>
          <w:szCs w:val="24"/>
        </w:rPr>
        <w:t xml:space="preserve"> A</w:t>
      </w:r>
      <w:r w:rsidR="00C4709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D60F7">
        <w:rPr>
          <w:rFonts w:ascii="Times New Roman" w:eastAsia="Times New Roman" w:hAnsi="Times New Roman" w:cs="Times New Roman"/>
          <w:sz w:val="24"/>
          <w:szCs w:val="24"/>
        </w:rPr>
        <w:t>, Quílez</w:t>
      </w:r>
      <w:r w:rsidR="00C4709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D60F7">
        <w:rPr>
          <w:rFonts w:ascii="Times New Roman" w:eastAsia="Times New Roman" w:hAnsi="Times New Roman" w:cs="Times New Roman"/>
          <w:sz w:val="24"/>
          <w:szCs w:val="24"/>
        </w:rPr>
        <w:t xml:space="preserve"> J</w:t>
      </w:r>
      <w:r w:rsidR="00C4709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D60F7">
        <w:rPr>
          <w:rFonts w:ascii="Times New Roman" w:eastAsia="Times New Roman" w:hAnsi="Times New Roman" w:cs="Times New Roman"/>
          <w:sz w:val="24"/>
          <w:szCs w:val="24"/>
        </w:rPr>
        <w:t>, Goñi-Cepero</w:t>
      </w:r>
      <w:r w:rsidR="00C4709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D60F7">
        <w:rPr>
          <w:rFonts w:ascii="Times New Roman" w:eastAsia="Times New Roman" w:hAnsi="Times New Roman" w:cs="Times New Roman"/>
          <w:sz w:val="24"/>
          <w:szCs w:val="24"/>
        </w:rPr>
        <w:t xml:space="preserve"> M</w:t>
      </w:r>
      <w:r w:rsidR="00C4709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D60F7">
        <w:rPr>
          <w:rFonts w:ascii="Times New Roman" w:eastAsia="Times New Roman" w:hAnsi="Times New Roman" w:cs="Times New Roman"/>
          <w:sz w:val="24"/>
          <w:szCs w:val="24"/>
        </w:rPr>
        <w:t>P</w:t>
      </w:r>
      <w:r w:rsidR="00C4709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D60F7">
        <w:rPr>
          <w:rFonts w:ascii="Times New Roman" w:eastAsia="Times New Roman" w:hAnsi="Times New Roman" w:cs="Times New Roman"/>
          <w:sz w:val="24"/>
          <w:szCs w:val="24"/>
        </w:rPr>
        <w:t>, Torres</w:t>
      </w:r>
      <w:r w:rsidR="00C4709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D60F7">
        <w:rPr>
          <w:rFonts w:ascii="Times New Roman" w:eastAsia="Times New Roman" w:hAnsi="Times New Roman" w:cs="Times New Roman"/>
          <w:sz w:val="24"/>
          <w:szCs w:val="24"/>
        </w:rPr>
        <w:t xml:space="preserve"> E</w:t>
      </w:r>
      <w:r w:rsidR="00C4709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D60F7">
        <w:rPr>
          <w:rFonts w:ascii="Times New Roman" w:eastAsia="Times New Roman" w:hAnsi="Times New Roman" w:cs="Times New Roman"/>
          <w:sz w:val="24"/>
          <w:szCs w:val="24"/>
        </w:rPr>
        <w:t>, Sánchez-Acedo</w:t>
      </w:r>
      <w:r w:rsidR="00C4709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D60F7">
        <w:rPr>
          <w:rFonts w:ascii="Times New Roman" w:eastAsia="Times New Roman" w:hAnsi="Times New Roman" w:cs="Times New Roman"/>
          <w:sz w:val="24"/>
          <w:szCs w:val="24"/>
        </w:rPr>
        <w:t xml:space="preserve"> C</w:t>
      </w:r>
      <w:r w:rsidR="00C4709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D60F7">
        <w:rPr>
          <w:rFonts w:ascii="Times New Roman" w:eastAsia="Times New Roman" w:hAnsi="Times New Roman" w:cs="Times New Roman"/>
          <w:sz w:val="24"/>
          <w:szCs w:val="24"/>
        </w:rPr>
        <w:t>, del Cacho</w:t>
      </w:r>
      <w:r w:rsidR="00C47092">
        <w:rPr>
          <w:rFonts w:ascii="Times New Roman" w:eastAsia="Times New Roman" w:hAnsi="Times New Roman" w:cs="Times New Roman"/>
          <w:sz w:val="24"/>
          <w:szCs w:val="24"/>
        </w:rPr>
        <w:t>,</w:t>
      </w:r>
      <w:r w:rsidR="001D60F7" w:rsidRPr="001D60F7">
        <w:rPr>
          <w:rFonts w:ascii="Times New Roman" w:eastAsia="Times New Roman" w:hAnsi="Times New Roman" w:cs="Times New Roman"/>
          <w:sz w:val="24"/>
          <w:szCs w:val="24"/>
        </w:rPr>
        <w:t xml:space="preserve"> E</w:t>
      </w:r>
      <w:r w:rsidR="00C47092">
        <w:rPr>
          <w:rFonts w:ascii="Times New Roman" w:eastAsia="Times New Roman" w:hAnsi="Times New Roman" w:cs="Times New Roman"/>
          <w:sz w:val="24"/>
          <w:szCs w:val="24"/>
        </w:rPr>
        <w:t>.,</w:t>
      </w:r>
      <w:r w:rsidRPr="001D60F7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</w:t>
      </w:r>
      <w:r w:rsidRPr="001D60F7">
        <w:rPr>
          <w:rFonts w:ascii="Times New Roman" w:eastAsia="Times New Roman" w:hAnsi="Times New Roman" w:cs="Times New Roman"/>
          <w:sz w:val="24"/>
          <w:szCs w:val="24"/>
          <w:lang w:val="en-GB"/>
        </w:rPr>
        <w:t>2007</w:t>
      </w:r>
      <w:r w:rsidR="00221CB5">
        <w:rPr>
          <w:rFonts w:ascii="Times New Roman" w:eastAsia="Times New Roman" w:hAnsi="Times New Roman" w:cs="Times New Roman"/>
          <w:sz w:val="24"/>
          <w:szCs w:val="24"/>
          <w:lang w:val="en-GB"/>
        </w:rPr>
        <w:t>.</w:t>
      </w:r>
      <w:r w:rsidRPr="001D60F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Pr="001D60F7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GB"/>
        </w:rPr>
        <w:t xml:space="preserve">Molecular characterization of </w:t>
      </w:r>
      <w:r w:rsidRPr="001D60F7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val="en-GB"/>
        </w:rPr>
        <w:t>Cryptosporidium</w:t>
      </w:r>
      <w:r w:rsidRPr="001D60F7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GB"/>
        </w:rPr>
        <w:t xml:space="preserve"> isolates from pigs in Zaragoza (northeastern Spain).</w:t>
      </w:r>
      <w:r w:rsidRPr="001D60F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Vet</w:t>
      </w:r>
      <w:r w:rsidR="00C47092">
        <w:rPr>
          <w:rFonts w:ascii="Times New Roman" w:eastAsia="Times New Roman" w:hAnsi="Times New Roman" w:cs="Times New Roman"/>
          <w:sz w:val="24"/>
          <w:szCs w:val="24"/>
          <w:lang w:val="en-GB"/>
        </w:rPr>
        <w:t>.</w:t>
      </w:r>
      <w:r w:rsidR="001D60F7" w:rsidRPr="001D60F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Parasitol</w:t>
      </w:r>
      <w:r w:rsidR="00C47092">
        <w:rPr>
          <w:rFonts w:ascii="Times New Roman" w:eastAsia="Times New Roman" w:hAnsi="Times New Roman" w:cs="Times New Roman"/>
          <w:sz w:val="24"/>
          <w:szCs w:val="24"/>
          <w:lang w:val="en-GB"/>
        </w:rPr>
        <w:t>.</w:t>
      </w:r>
      <w:r w:rsidRPr="001D60F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148</w:t>
      </w:r>
      <w:r w:rsidR="00F1619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r w:rsidRPr="001D60F7">
        <w:rPr>
          <w:rFonts w:ascii="Times New Roman" w:eastAsia="Times New Roman" w:hAnsi="Times New Roman" w:cs="Times New Roman"/>
          <w:sz w:val="24"/>
          <w:szCs w:val="24"/>
          <w:lang w:val="en-GB"/>
        </w:rPr>
        <w:t>231-</w:t>
      </w:r>
      <w:r w:rsidR="001D60F7" w:rsidRPr="001D60F7">
        <w:rPr>
          <w:rFonts w:ascii="Times New Roman" w:eastAsia="Times New Roman" w:hAnsi="Times New Roman" w:cs="Times New Roman"/>
          <w:sz w:val="24"/>
          <w:szCs w:val="24"/>
          <w:lang w:val="en-GB"/>
        </w:rPr>
        <w:t>235</w:t>
      </w:r>
      <w:r w:rsidR="005066E5">
        <w:rPr>
          <w:rFonts w:ascii="Times New Roman" w:eastAsia="Times New Roman" w:hAnsi="Times New Roman" w:cs="Times New Roman"/>
          <w:sz w:val="24"/>
          <w:szCs w:val="24"/>
          <w:lang w:val="en-GB"/>
        </w:rPr>
        <w:t>.</w:t>
      </w:r>
      <w:r w:rsidRPr="001D60F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</w:p>
    <w:p w:rsidR="0014031A" w:rsidRPr="005B7DE3" w:rsidRDefault="0014031A" w:rsidP="0002400B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7DE3">
        <w:rPr>
          <w:rFonts w:ascii="Times New Roman" w:eastAsia="Times New Roman" w:hAnsi="Times New Roman" w:cs="Times New Roman"/>
          <w:sz w:val="24"/>
          <w:szCs w:val="24"/>
        </w:rPr>
        <w:t>Vesey</w:t>
      </w:r>
      <w:r w:rsidR="0085288D">
        <w:rPr>
          <w:rFonts w:ascii="Times New Roman" w:eastAsia="Times New Roman" w:hAnsi="Times New Roman" w:cs="Times New Roman"/>
          <w:sz w:val="24"/>
          <w:szCs w:val="24"/>
        </w:rPr>
        <w:t>,</w:t>
      </w:r>
      <w:r w:rsidR="005B7DE3" w:rsidRPr="005B7DE3">
        <w:rPr>
          <w:rFonts w:ascii="Times New Roman" w:eastAsia="Times New Roman" w:hAnsi="Times New Roman" w:cs="Times New Roman"/>
          <w:sz w:val="24"/>
          <w:szCs w:val="24"/>
        </w:rPr>
        <w:t xml:space="preserve"> G</w:t>
      </w:r>
      <w:r w:rsidR="0085288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B7DE3">
        <w:rPr>
          <w:rFonts w:ascii="Times New Roman" w:eastAsia="Times New Roman" w:hAnsi="Times New Roman" w:cs="Times New Roman"/>
          <w:sz w:val="24"/>
          <w:szCs w:val="24"/>
        </w:rPr>
        <w:t>, Ashbolt</w:t>
      </w:r>
      <w:r w:rsidR="0085288D">
        <w:rPr>
          <w:rFonts w:ascii="Times New Roman" w:eastAsia="Times New Roman" w:hAnsi="Times New Roman" w:cs="Times New Roman"/>
          <w:sz w:val="24"/>
          <w:szCs w:val="24"/>
        </w:rPr>
        <w:t>,</w:t>
      </w:r>
      <w:r w:rsidR="005B7DE3" w:rsidRPr="005B7DE3">
        <w:rPr>
          <w:rFonts w:ascii="Times New Roman" w:eastAsia="Times New Roman" w:hAnsi="Times New Roman" w:cs="Times New Roman"/>
          <w:sz w:val="24"/>
          <w:szCs w:val="24"/>
        </w:rPr>
        <w:t xml:space="preserve"> N</w:t>
      </w:r>
      <w:r w:rsidR="0085288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B7DE3">
        <w:rPr>
          <w:rFonts w:ascii="Times New Roman" w:eastAsia="Times New Roman" w:hAnsi="Times New Roman" w:cs="Times New Roman"/>
          <w:sz w:val="24"/>
          <w:szCs w:val="24"/>
        </w:rPr>
        <w:t>, Wallner</w:t>
      </w:r>
      <w:r w:rsidR="0085288D">
        <w:rPr>
          <w:rFonts w:ascii="Times New Roman" w:eastAsia="Times New Roman" w:hAnsi="Times New Roman" w:cs="Times New Roman"/>
          <w:sz w:val="24"/>
          <w:szCs w:val="24"/>
        </w:rPr>
        <w:t>,</w:t>
      </w:r>
      <w:r w:rsidR="005B7DE3" w:rsidRPr="005B7DE3">
        <w:rPr>
          <w:rFonts w:ascii="Times New Roman" w:eastAsia="Times New Roman" w:hAnsi="Times New Roman" w:cs="Times New Roman"/>
          <w:sz w:val="24"/>
          <w:szCs w:val="24"/>
        </w:rPr>
        <w:t xml:space="preserve"> G</w:t>
      </w:r>
      <w:r w:rsidR="0085288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B7DE3">
        <w:rPr>
          <w:rFonts w:ascii="Times New Roman" w:eastAsia="Times New Roman" w:hAnsi="Times New Roman" w:cs="Times New Roman"/>
          <w:sz w:val="24"/>
          <w:szCs w:val="24"/>
        </w:rPr>
        <w:t>, Dorsch</w:t>
      </w:r>
      <w:r w:rsidR="0085288D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B7D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B7DE3" w:rsidRPr="005B7DE3">
        <w:rPr>
          <w:rFonts w:ascii="Times New Roman" w:eastAsia="Times New Roman" w:hAnsi="Times New Roman" w:cs="Times New Roman"/>
          <w:sz w:val="24"/>
          <w:szCs w:val="24"/>
        </w:rPr>
        <w:t>M</w:t>
      </w:r>
      <w:r w:rsidR="0085288D">
        <w:rPr>
          <w:rFonts w:ascii="Times New Roman" w:eastAsia="Times New Roman" w:hAnsi="Times New Roman" w:cs="Times New Roman"/>
          <w:sz w:val="24"/>
          <w:szCs w:val="24"/>
        </w:rPr>
        <w:t>.</w:t>
      </w:r>
      <w:r w:rsidR="005B7DE3" w:rsidRPr="005B7DE3">
        <w:rPr>
          <w:rFonts w:ascii="Times New Roman" w:eastAsia="Times New Roman" w:hAnsi="Times New Roman" w:cs="Times New Roman"/>
          <w:sz w:val="24"/>
          <w:szCs w:val="24"/>
        </w:rPr>
        <w:t>, Williams</w:t>
      </w:r>
      <w:r w:rsidR="0085288D">
        <w:rPr>
          <w:rFonts w:ascii="Times New Roman" w:eastAsia="Times New Roman" w:hAnsi="Times New Roman" w:cs="Times New Roman"/>
          <w:sz w:val="24"/>
          <w:szCs w:val="24"/>
        </w:rPr>
        <w:t>,</w:t>
      </w:r>
      <w:r w:rsidR="005B7DE3" w:rsidRPr="005B7DE3">
        <w:rPr>
          <w:rFonts w:ascii="Times New Roman" w:eastAsia="Times New Roman" w:hAnsi="Times New Roman" w:cs="Times New Roman"/>
          <w:sz w:val="24"/>
          <w:szCs w:val="24"/>
        </w:rPr>
        <w:t xml:space="preserve"> K</w:t>
      </w:r>
      <w:r w:rsidR="0085288D">
        <w:rPr>
          <w:rFonts w:ascii="Times New Roman" w:eastAsia="Times New Roman" w:hAnsi="Times New Roman" w:cs="Times New Roman"/>
          <w:sz w:val="24"/>
          <w:szCs w:val="24"/>
        </w:rPr>
        <w:t>.</w:t>
      </w:r>
      <w:r w:rsidR="005B7DE3" w:rsidRPr="005B7DE3">
        <w:rPr>
          <w:rFonts w:ascii="Times New Roman" w:eastAsia="Times New Roman" w:hAnsi="Times New Roman" w:cs="Times New Roman"/>
          <w:sz w:val="24"/>
          <w:szCs w:val="24"/>
        </w:rPr>
        <w:t>L</w:t>
      </w:r>
      <w:r w:rsidR="0085288D">
        <w:rPr>
          <w:rFonts w:ascii="Times New Roman" w:eastAsia="Times New Roman" w:hAnsi="Times New Roman" w:cs="Times New Roman"/>
          <w:sz w:val="24"/>
          <w:szCs w:val="24"/>
        </w:rPr>
        <w:t>.</w:t>
      </w:r>
      <w:r w:rsidR="005B7DE3" w:rsidRPr="005B7DE3">
        <w:rPr>
          <w:rFonts w:ascii="Times New Roman" w:eastAsia="Times New Roman" w:hAnsi="Times New Roman" w:cs="Times New Roman"/>
          <w:sz w:val="24"/>
          <w:szCs w:val="24"/>
        </w:rPr>
        <w:t>, Veal</w:t>
      </w:r>
      <w:r w:rsidR="0085288D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B7D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B7DE3" w:rsidRPr="005B7DE3">
        <w:rPr>
          <w:rFonts w:ascii="Times New Roman" w:eastAsia="Times New Roman" w:hAnsi="Times New Roman" w:cs="Times New Roman"/>
          <w:sz w:val="24"/>
          <w:szCs w:val="24"/>
        </w:rPr>
        <w:t>D</w:t>
      </w:r>
      <w:r w:rsidR="0085288D">
        <w:rPr>
          <w:rFonts w:ascii="Times New Roman" w:eastAsia="Times New Roman" w:hAnsi="Times New Roman" w:cs="Times New Roman"/>
          <w:sz w:val="24"/>
          <w:szCs w:val="24"/>
        </w:rPr>
        <w:t>.,</w:t>
      </w:r>
      <w:r w:rsidRPr="005B7DE3">
        <w:rPr>
          <w:rFonts w:ascii="Times New Roman" w:eastAsia="Times New Roman" w:hAnsi="Times New Roman" w:cs="Times New Roman"/>
          <w:sz w:val="24"/>
          <w:szCs w:val="24"/>
        </w:rPr>
        <w:t xml:space="preserve"> 1995</w:t>
      </w:r>
      <w:r w:rsidR="00221CB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B7DE3">
        <w:rPr>
          <w:rFonts w:ascii="Times New Roman" w:eastAsia="Times New Roman" w:hAnsi="Times New Roman" w:cs="Times New Roman"/>
          <w:sz w:val="24"/>
          <w:szCs w:val="24"/>
        </w:rPr>
        <w:t xml:space="preserve"> Assessing </w:t>
      </w:r>
      <w:r w:rsidRPr="005B7DE3">
        <w:rPr>
          <w:rFonts w:ascii="Times New Roman" w:eastAsia="Times New Roman" w:hAnsi="Times New Roman" w:cs="Times New Roman"/>
          <w:i/>
          <w:sz w:val="24"/>
          <w:szCs w:val="24"/>
        </w:rPr>
        <w:t>Cryptosporidium parvum</w:t>
      </w:r>
      <w:r w:rsidRPr="005B7DE3">
        <w:rPr>
          <w:rFonts w:ascii="Times New Roman" w:eastAsia="Times New Roman" w:hAnsi="Times New Roman" w:cs="Times New Roman"/>
          <w:sz w:val="24"/>
          <w:szCs w:val="24"/>
        </w:rPr>
        <w:t xml:space="preserve"> oocyst viability with fluorescent in-situ hybridization using ribosomal RNA probes and flow cytometry, in:</w:t>
      </w:r>
      <w:r w:rsidR="005B7DE3" w:rsidRPr="005B7DE3">
        <w:rPr>
          <w:rFonts w:ascii="Times New Roman" w:eastAsia="Times New Roman" w:hAnsi="Times New Roman" w:cs="Times New Roman"/>
          <w:sz w:val="24"/>
          <w:szCs w:val="24"/>
        </w:rPr>
        <w:t xml:space="preserve"> Betts WB</w:t>
      </w:r>
      <w:r w:rsidRPr="005B7DE3">
        <w:rPr>
          <w:rFonts w:ascii="Times New Roman" w:eastAsia="Times New Roman" w:hAnsi="Times New Roman" w:cs="Times New Roman"/>
          <w:sz w:val="24"/>
          <w:szCs w:val="24"/>
        </w:rPr>
        <w:t>, Casamore</w:t>
      </w:r>
      <w:r w:rsidR="005B7DE3" w:rsidRPr="005B7DE3">
        <w:rPr>
          <w:rFonts w:ascii="Times New Roman" w:eastAsia="Times New Roman" w:hAnsi="Times New Roman" w:cs="Times New Roman"/>
          <w:sz w:val="24"/>
          <w:szCs w:val="24"/>
        </w:rPr>
        <w:t xml:space="preserve"> D</w:t>
      </w:r>
      <w:r w:rsidRPr="005B7DE3">
        <w:rPr>
          <w:rFonts w:ascii="Times New Roman" w:eastAsia="Times New Roman" w:hAnsi="Times New Roman" w:cs="Times New Roman"/>
          <w:sz w:val="24"/>
          <w:szCs w:val="24"/>
        </w:rPr>
        <w:t>, Fricker</w:t>
      </w:r>
      <w:r w:rsidR="005B7DE3" w:rsidRPr="005B7DE3">
        <w:rPr>
          <w:rFonts w:ascii="Times New Roman" w:eastAsia="Times New Roman" w:hAnsi="Times New Roman" w:cs="Times New Roman"/>
          <w:sz w:val="24"/>
          <w:szCs w:val="24"/>
        </w:rPr>
        <w:t xml:space="preserve"> C</w:t>
      </w:r>
      <w:r w:rsidRPr="005B7DE3">
        <w:rPr>
          <w:rFonts w:ascii="Times New Roman" w:eastAsia="Times New Roman" w:hAnsi="Times New Roman" w:cs="Times New Roman"/>
          <w:sz w:val="24"/>
          <w:szCs w:val="24"/>
        </w:rPr>
        <w:t>, Smith</w:t>
      </w:r>
      <w:r w:rsidR="005B7DE3" w:rsidRPr="005B7DE3">
        <w:rPr>
          <w:rFonts w:ascii="Times New Roman" w:eastAsia="Times New Roman" w:hAnsi="Times New Roman" w:cs="Times New Roman"/>
          <w:sz w:val="24"/>
          <w:szCs w:val="24"/>
        </w:rPr>
        <w:t xml:space="preserve"> H and Watkins J</w:t>
      </w:r>
      <w:r w:rsidRPr="005B7DE3">
        <w:rPr>
          <w:rFonts w:ascii="Times New Roman" w:eastAsia="Times New Roman" w:hAnsi="Times New Roman" w:cs="Times New Roman"/>
          <w:sz w:val="24"/>
          <w:szCs w:val="24"/>
        </w:rPr>
        <w:t xml:space="preserve"> (Eds.), Protozoan Parasites and Water Cambrige, </w:t>
      </w:r>
      <w:r w:rsidR="005B7DE3" w:rsidRPr="005B7DE3">
        <w:rPr>
          <w:rFonts w:ascii="Times New Roman" w:eastAsia="Times New Roman" w:hAnsi="Times New Roman" w:cs="Times New Roman"/>
          <w:sz w:val="24"/>
          <w:szCs w:val="24"/>
        </w:rPr>
        <w:t>pp. 133-138</w:t>
      </w:r>
      <w:r w:rsidR="005066E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B7D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4031A" w:rsidRPr="00800704" w:rsidRDefault="0014031A" w:rsidP="0002400B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800704">
        <w:rPr>
          <w:rFonts w:ascii="Times New Roman" w:hAnsi="Times New Roman"/>
          <w:sz w:val="24"/>
          <w:szCs w:val="24"/>
        </w:rPr>
        <w:t>Wágnerová</w:t>
      </w:r>
      <w:r w:rsidR="0085288D">
        <w:rPr>
          <w:rFonts w:ascii="Times New Roman" w:hAnsi="Times New Roman"/>
          <w:sz w:val="24"/>
          <w:szCs w:val="24"/>
        </w:rPr>
        <w:t>,</w:t>
      </w:r>
      <w:r w:rsidR="00800704" w:rsidRPr="00800704">
        <w:rPr>
          <w:rFonts w:ascii="Times New Roman" w:hAnsi="Times New Roman"/>
          <w:sz w:val="24"/>
          <w:szCs w:val="24"/>
        </w:rPr>
        <w:t xml:space="preserve"> P</w:t>
      </w:r>
      <w:r w:rsidR="0085288D">
        <w:rPr>
          <w:rFonts w:ascii="Times New Roman" w:hAnsi="Times New Roman"/>
          <w:sz w:val="24"/>
          <w:szCs w:val="24"/>
        </w:rPr>
        <w:t>.</w:t>
      </w:r>
      <w:r w:rsidRPr="00800704">
        <w:rPr>
          <w:rFonts w:ascii="Times New Roman" w:hAnsi="Times New Roman"/>
          <w:sz w:val="24"/>
          <w:szCs w:val="24"/>
        </w:rPr>
        <w:t>, Sak</w:t>
      </w:r>
      <w:r w:rsidR="0085288D">
        <w:rPr>
          <w:rFonts w:ascii="Times New Roman" w:hAnsi="Times New Roman"/>
          <w:sz w:val="24"/>
          <w:szCs w:val="24"/>
        </w:rPr>
        <w:t>,</w:t>
      </w:r>
      <w:r w:rsidR="00800704" w:rsidRPr="00800704">
        <w:rPr>
          <w:rFonts w:ascii="Times New Roman" w:hAnsi="Times New Roman"/>
          <w:sz w:val="24"/>
          <w:szCs w:val="24"/>
        </w:rPr>
        <w:t xml:space="preserve"> B</w:t>
      </w:r>
      <w:r w:rsidR="0085288D">
        <w:rPr>
          <w:rFonts w:ascii="Times New Roman" w:hAnsi="Times New Roman"/>
          <w:sz w:val="24"/>
          <w:szCs w:val="24"/>
        </w:rPr>
        <w:t>.</w:t>
      </w:r>
      <w:r w:rsidRPr="00800704">
        <w:rPr>
          <w:rFonts w:ascii="Times New Roman" w:hAnsi="Times New Roman"/>
          <w:sz w:val="24"/>
          <w:szCs w:val="24"/>
        </w:rPr>
        <w:t>, McEvoy</w:t>
      </w:r>
      <w:r w:rsidR="0085288D">
        <w:rPr>
          <w:rFonts w:ascii="Times New Roman" w:hAnsi="Times New Roman"/>
          <w:sz w:val="24"/>
          <w:szCs w:val="24"/>
        </w:rPr>
        <w:t>,</w:t>
      </w:r>
      <w:r w:rsidR="00800704" w:rsidRPr="00800704">
        <w:rPr>
          <w:rFonts w:ascii="Times New Roman" w:hAnsi="Times New Roman"/>
          <w:sz w:val="24"/>
          <w:szCs w:val="24"/>
        </w:rPr>
        <w:t xml:space="preserve"> J</w:t>
      </w:r>
      <w:r w:rsidR="0085288D">
        <w:rPr>
          <w:rFonts w:ascii="Times New Roman" w:hAnsi="Times New Roman"/>
          <w:sz w:val="24"/>
          <w:szCs w:val="24"/>
        </w:rPr>
        <w:t>.</w:t>
      </w:r>
      <w:r w:rsidRPr="00800704">
        <w:rPr>
          <w:rFonts w:ascii="Times New Roman" w:hAnsi="Times New Roman"/>
          <w:sz w:val="24"/>
          <w:szCs w:val="24"/>
        </w:rPr>
        <w:t>, Rost</w:t>
      </w:r>
      <w:r w:rsidR="0085288D">
        <w:rPr>
          <w:rFonts w:ascii="Times New Roman" w:hAnsi="Times New Roman"/>
          <w:sz w:val="24"/>
          <w:szCs w:val="24"/>
        </w:rPr>
        <w:t>,</w:t>
      </w:r>
      <w:r w:rsidR="00800704" w:rsidRPr="00800704">
        <w:rPr>
          <w:rFonts w:ascii="Times New Roman" w:hAnsi="Times New Roman"/>
          <w:sz w:val="24"/>
          <w:szCs w:val="24"/>
        </w:rPr>
        <w:t xml:space="preserve"> M</w:t>
      </w:r>
      <w:r w:rsidR="0085288D">
        <w:rPr>
          <w:rFonts w:ascii="Times New Roman" w:hAnsi="Times New Roman"/>
          <w:sz w:val="24"/>
          <w:szCs w:val="24"/>
        </w:rPr>
        <w:t>.</w:t>
      </w:r>
      <w:r w:rsidRPr="00800704">
        <w:rPr>
          <w:rFonts w:ascii="Times New Roman" w:hAnsi="Times New Roman"/>
          <w:sz w:val="24"/>
          <w:szCs w:val="24"/>
        </w:rPr>
        <w:t>, Sh</w:t>
      </w:r>
      <w:r w:rsidR="00800704" w:rsidRPr="00800704">
        <w:rPr>
          <w:rFonts w:ascii="Times New Roman" w:hAnsi="Times New Roman"/>
          <w:sz w:val="24"/>
          <w:szCs w:val="24"/>
        </w:rPr>
        <w:t>erwood</w:t>
      </w:r>
      <w:r w:rsidR="0085288D">
        <w:rPr>
          <w:rFonts w:ascii="Times New Roman" w:hAnsi="Times New Roman"/>
          <w:sz w:val="24"/>
          <w:szCs w:val="24"/>
        </w:rPr>
        <w:t>,</w:t>
      </w:r>
      <w:r w:rsidR="00800704" w:rsidRPr="00800704">
        <w:rPr>
          <w:rFonts w:ascii="Times New Roman" w:hAnsi="Times New Roman"/>
          <w:sz w:val="24"/>
          <w:szCs w:val="24"/>
        </w:rPr>
        <w:t xml:space="preserve"> D</w:t>
      </w:r>
      <w:r w:rsidR="0085288D">
        <w:rPr>
          <w:rFonts w:ascii="Times New Roman" w:hAnsi="Times New Roman"/>
          <w:sz w:val="24"/>
          <w:szCs w:val="24"/>
        </w:rPr>
        <w:t>.</w:t>
      </w:r>
      <w:r w:rsidR="00800704" w:rsidRPr="00800704">
        <w:rPr>
          <w:rFonts w:ascii="Times New Roman" w:hAnsi="Times New Roman"/>
          <w:sz w:val="24"/>
          <w:szCs w:val="24"/>
        </w:rPr>
        <w:t>, Holcomb</w:t>
      </w:r>
      <w:r w:rsidR="0085288D">
        <w:rPr>
          <w:rFonts w:ascii="Times New Roman" w:hAnsi="Times New Roman"/>
          <w:sz w:val="24"/>
          <w:szCs w:val="24"/>
        </w:rPr>
        <w:t>,</w:t>
      </w:r>
      <w:r w:rsidR="00800704" w:rsidRPr="00800704">
        <w:rPr>
          <w:rFonts w:ascii="Times New Roman" w:hAnsi="Times New Roman"/>
          <w:sz w:val="24"/>
          <w:szCs w:val="24"/>
        </w:rPr>
        <w:t xml:space="preserve"> K</w:t>
      </w:r>
      <w:r w:rsidR="0085288D">
        <w:rPr>
          <w:rFonts w:ascii="Times New Roman" w:hAnsi="Times New Roman"/>
          <w:sz w:val="24"/>
          <w:szCs w:val="24"/>
        </w:rPr>
        <w:t>.</w:t>
      </w:r>
      <w:r w:rsidR="00800704" w:rsidRPr="00800704">
        <w:rPr>
          <w:rFonts w:ascii="Times New Roman" w:hAnsi="Times New Roman"/>
          <w:sz w:val="24"/>
          <w:szCs w:val="24"/>
        </w:rPr>
        <w:t>, Kváč</w:t>
      </w:r>
      <w:r w:rsidR="0085288D">
        <w:rPr>
          <w:rFonts w:ascii="Times New Roman" w:hAnsi="Times New Roman"/>
          <w:sz w:val="24"/>
          <w:szCs w:val="24"/>
        </w:rPr>
        <w:t>,</w:t>
      </w:r>
      <w:r w:rsidR="00800704" w:rsidRPr="00800704">
        <w:rPr>
          <w:rFonts w:ascii="Times New Roman" w:hAnsi="Times New Roman"/>
          <w:sz w:val="24"/>
          <w:szCs w:val="24"/>
        </w:rPr>
        <w:t xml:space="preserve"> M</w:t>
      </w:r>
      <w:r w:rsidR="0085288D">
        <w:rPr>
          <w:rFonts w:ascii="Times New Roman" w:hAnsi="Times New Roman"/>
          <w:sz w:val="24"/>
          <w:szCs w:val="24"/>
        </w:rPr>
        <w:t>.,</w:t>
      </w:r>
      <w:r w:rsidRPr="00800704">
        <w:rPr>
          <w:rFonts w:ascii="Times New Roman" w:hAnsi="Times New Roman"/>
          <w:sz w:val="24"/>
          <w:szCs w:val="24"/>
        </w:rPr>
        <w:t xml:space="preserve"> 2016</w:t>
      </w:r>
      <w:r w:rsidR="00221CB5">
        <w:rPr>
          <w:rFonts w:ascii="Times New Roman" w:hAnsi="Times New Roman"/>
          <w:sz w:val="24"/>
          <w:szCs w:val="24"/>
        </w:rPr>
        <w:t>.</w:t>
      </w:r>
      <w:r w:rsidRPr="00800704">
        <w:rPr>
          <w:rFonts w:ascii="Times New Roman" w:hAnsi="Times New Roman"/>
          <w:sz w:val="24"/>
          <w:szCs w:val="24"/>
        </w:rPr>
        <w:br/>
      </w:r>
      <w:r w:rsidRPr="00800704">
        <w:rPr>
          <w:rFonts w:ascii="Times New Roman" w:hAnsi="Times New Roman"/>
          <w:bCs/>
          <w:i/>
          <w:sz w:val="24"/>
          <w:szCs w:val="24"/>
        </w:rPr>
        <w:t>Cryptosporidium</w:t>
      </w:r>
      <w:r w:rsidRPr="00800704">
        <w:rPr>
          <w:rFonts w:ascii="Times New Roman" w:hAnsi="Times New Roman"/>
          <w:i/>
          <w:sz w:val="24"/>
          <w:szCs w:val="24"/>
        </w:rPr>
        <w:t xml:space="preserve"> parvum</w:t>
      </w:r>
      <w:r w:rsidRPr="00800704">
        <w:rPr>
          <w:rFonts w:ascii="Times New Roman" w:hAnsi="Times New Roman"/>
          <w:sz w:val="24"/>
          <w:szCs w:val="24"/>
        </w:rPr>
        <w:t xml:space="preserve"> and </w:t>
      </w:r>
      <w:r w:rsidRPr="00800704">
        <w:rPr>
          <w:rFonts w:ascii="Times New Roman" w:hAnsi="Times New Roman"/>
          <w:i/>
          <w:sz w:val="24"/>
          <w:szCs w:val="24"/>
        </w:rPr>
        <w:t>Enterocytozoon bieneusi</w:t>
      </w:r>
      <w:r w:rsidRPr="00800704">
        <w:rPr>
          <w:rFonts w:ascii="Times New Roman" w:hAnsi="Times New Roman"/>
          <w:sz w:val="24"/>
          <w:szCs w:val="24"/>
        </w:rPr>
        <w:t xml:space="preserve"> in American Mustangs and </w:t>
      </w:r>
      <w:r w:rsidR="00800704" w:rsidRPr="00800704">
        <w:rPr>
          <w:rFonts w:ascii="Times New Roman" w:hAnsi="Times New Roman"/>
          <w:sz w:val="24"/>
          <w:szCs w:val="24"/>
        </w:rPr>
        <w:t>Chincoteague ponies. Exp</w:t>
      </w:r>
      <w:r w:rsidR="001368C3">
        <w:rPr>
          <w:rFonts w:ascii="Times New Roman" w:hAnsi="Times New Roman"/>
          <w:sz w:val="24"/>
          <w:szCs w:val="24"/>
        </w:rPr>
        <w:t>. Parasitol.</w:t>
      </w:r>
      <w:r w:rsidRPr="00800704">
        <w:rPr>
          <w:rFonts w:ascii="Times New Roman" w:hAnsi="Times New Roman"/>
          <w:sz w:val="24"/>
          <w:szCs w:val="24"/>
        </w:rPr>
        <w:t xml:space="preserve"> 162</w:t>
      </w:r>
      <w:r w:rsidR="00F1619C">
        <w:rPr>
          <w:rFonts w:ascii="Times New Roman" w:hAnsi="Times New Roman"/>
          <w:sz w:val="24"/>
          <w:szCs w:val="24"/>
        </w:rPr>
        <w:t xml:space="preserve">, </w:t>
      </w:r>
      <w:r w:rsidR="00800704" w:rsidRPr="00800704">
        <w:rPr>
          <w:rFonts w:ascii="Times New Roman" w:hAnsi="Times New Roman"/>
          <w:sz w:val="24"/>
          <w:szCs w:val="24"/>
        </w:rPr>
        <w:t>24-27</w:t>
      </w:r>
      <w:r w:rsidR="005066E5">
        <w:rPr>
          <w:rFonts w:ascii="Times New Roman" w:hAnsi="Times New Roman"/>
          <w:sz w:val="24"/>
          <w:szCs w:val="24"/>
        </w:rPr>
        <w:t>.</w:t>
      </w:r>
    </w:p>
    <w:p w:rsidR="0014031A" w:rsidRPr="00800704" w:rsidRDefault="0014031A" w:rsidP="0002400B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704">
        <w:rPr>
          <w:rFonts w:ascii="Times New Roman" w:hAnsi="Times New Roman" w:cs="Times New Roman"/>
          <w:sz w:val="24"/>
          <w:szCs w:val="24"/>
        </w:rPr>
        <w:t>Xiao</w:t>
      </w:r>
      <w:r w:rsidR="0085288D">
        <w:rPr>
          <w:rFonts w:ascii="Times New Roman" w:hAnsi="Times New Roman" w:cs="Times New Roman"/>
          <w:sz w:val="24"/>
          <w:szCs w:val="24"/>
        </w:rPr>
        <w:t>,</w:t>
      </w:r>
      <w:r w:rsidR="00800704" w:rsidRPr="00800704">
        <w:rPr>
          <w:rFonts w:ascii="Times New Roman" w:hAnsi="Times New Roman" w:cs="Times New Roman"/>
          <w:sz w:val="24"/>
          <w:szCs w:val="24"/>
        </w:rPr>
        <w:t xml:space="preserve"> L</w:t>
      </w:r>
      <w:r w:rsidR="0085288D">
        <w:rPr>
          <w:rFonts w:ascii="Times New Roman" w:hAnsi="Times New Roman" w:cs="Times New Roman"/>
          <w:sz w:val="24"/>
          <w:szCs w:val="24"/>
        </w:rPr>
        <w:t>.</w:t>
      </w:r>
      <w:r w:rsidRPr="00800704">
        <w:rPr>
          <w:rFonts w:ascii="Times New Roman" w:hAnsi="Times New Roman" w:cs="Times New Roman"/>
          <w:sz w:val="24"/>
          <w:szCs w:val="24"/>
        </w:rPr>
        <w:t>, Escalante</w:t>
      </w:r>
      <w:r w:rsidR="0085288D">
        <w:rPr>
          <w:rFonts w:ascii="Times New Roman" w:hAnsi="Times New Roman" w:cs="Times New Roman"/>
          <w:sz w:val="24"/>
          <w:szCs w:val="24"/>
        </w:rPr>
        <w:t>,</w:t>
      </w:r>
      <w:r w:rsidR="00800704" w:rsidRPr="00800704">
        <w:rPr>
          <w:rFonts w:ascii="Times New Roman" w:hAnsi="Times New Roman" w:cs="Times New Roman"/>
          <w:sz w:val="24"/>
          <w:szCs w:val="24"/>
        </w:rPr>
        <w:t xml:space="preserve"> L</w:t>
      </w:r>
      <w:r w:rsidR="0085288D">
        <w:rPr>
          <w:rFonts w:ascii="Times New Roman" w:hAnsi="Times New Roman" w:cs="Times New Roman"/>
          <w:sz w:val="24"/>
          <w:szCs w:val="24"/>
        </w:rPr>
        <w:t>.</w:t>
      </w:r>
      <w:r w:rsidRPr="00800704">
        <w:rPr>
          <w:rFonts w:ascii="Times New Roman" w:hAnsi="Times New Roman" w:cs="Times New Roman"/>
          <w:sz w:val="24"/>
          <w:szCs w:val="24"/>
        </w:rPr>
        <w:t>, Yang</w:t>
      </w:r>
      <w:r w:rsidR="0085288D">
        <w:rPr>
          <w:rFonts w:ascii="Times New Roman" w:hAnsi="Times New Roman" w:cs="Times New Roman"/>
          <w:sz w:val="24"/>
          <w:szCs w:val="24"/>
        </w:rPr>
        <w:t>,</w:t>
      </w:r>
      <w:r w:rsidRPr="00800704">
        <w:rPr>
          <w:rFonts w:ascii="Times New Roman" w:hAnsi="Times New Roman" w:cs="Times New Roman"/>
          <w:sz w:val="24"/>
          <w:szCs w:val="24"/>
        </w:rPr>
        <w:t xml:space="preserve"> C</w:t>
      </w:r>
      <w:r w:rsidR="0085288D">
        <w:rPr>
          <w:rFonts w:ascii="Times New Roman" w:hAnsi="Times New Roman" w:cs="Times New Roman"/>
          <w:sz w:val="24"/>
          <w:szCs w:val="24"/>
        </w:rPr>
        <w:t>.</w:t>
      </w:r>
      <w:r w:rsidRPr="00800704">
        <w:rPr>
          <w:rFonts w:ascii="Times New Roman" w:hAnsi="Times New Roman" w:cs="Times New Roman"/>
          <w:sz w:val="24"/>
          <w:szCs w:val="24"/>
        </w:rPr>
        <w:t>, Sulaiman</w:t>
      </w:r>
      <w:r w:rsidR="0085288D">
        <w:rPr>
          <w:rFonts w:ascii="Times New Roman" w:hAnsi="Times New Roman" w:cs="Times New Roman"/>
          <w:sz w:val="24"/>
          <w:szCs w:val="24"/>
        </w:rPr>
        <w:t>,</w:t>
      </w:r>
      <w:r w:rsidR="00800704" w:rsidRPr="00800704">
        <w:rPr>
          <w:rFonts w:ascii="Times New Roman" w:hAnsi="Times New Roman" w:cs="Times New Roman"/>
          <w:sz w:val="24"/>
          <w:szCs w:val="24"/>
        </w:rPr>
        <w:t xml:space="preserve"> I</w:t>
      </w:r>
      <w:r w:rsidR="0085288D">
        <w:rPr>
          <w:rFonts w:ascii="Times New Roman" w:hAnsi="Times New Roman" w:cs="Times New Roman"/>
          <w:sz w:val="24"/>
          <w:szCs w:val="24"/>
        </w:rPr>
        <w:t>.</w:t>
      </w:r>
      <w:r w:rsidRPr="00800704">
        <w:rPr>
          <w:rFonts w:ascii="Times New Roman" w:hAnsi="Times New Roman" w:cs="Times New Roman"/>
          <w:sz w:val="24"/>
          <w:szCs w:val="24"/>
        </w:rPr>
        <w:t>, Escalante</w:t>
      </w:r>
      <w:r w:rsidR="0085288D">
        <w:rPr>
          <w:rFonts w:ascii="Times New Roman" w:hAnsi="Times New Roman" w:cs="Times New Roman"/>
          <w:sz w:val="24"/>
          <w:szCs w:val="24"/>
        </w:rPr>
        <w:t>,</w:t>
      </w:r>
      <w:r w:rsidR="00800704" w:rsidRPr="00800704">
        <w:rPr>
          <w:rFonts w:ascii="Times New Roman" w:hAnsi="Times New Roman" w:cs="Times New Roman"/>
          <w:sz w:val="24"/>
          <w:szCs w:val="24"/>
        </w:rPr>
        <w:t xml:space="preserve"> A</w:t>
      </w:r>
      <w:r w:rsidR="0085288D">
        <w:rPr>
          <w:rFonts w:ascii="Times New Roman" w:hAnsi="Times New Roman" w:cs="Times New Roman"/>
          <w:sz w:val="24"/>
          <w:szCs w:val="24"/>
        </w:rPr>
        <w:t>.</w:t>
      </w:r>
      <w:r w:rsidR="00800704" w:rsidRPr="00800704">
        <w:rPr>
          <w:rFonts w:ascii="Times New Roman" w:hAnsi="Times New Roman" w:cs="Times New Roman"/>
          <w:sz w:val="24"/>
          <w:szCs w:val="24"/>
        </w:rPr>
        <w:t>A</w:t>
      </w:r>
      <w:r w:rsidR="0085288D">
        <w:rPr>
          <w:rFonts w:ascii="Times New Roman" w:hAnsi="Times New Roman" w:cs="Times New Roman"/>
          <w:sz w:val="24"/>
          <w:szCs w:val="24"/>
        </w:rPr>
        <w:t>,</w:t>
      </w:r>
      <w:r w:rsidRPr="00800704">
        <w:rPr>
          <w:rFonts w:ascii="Times New Roman" w:hAnsi="Times New Roman" w:cs="Times New Roman"/>
          <w:sz w:val="24"/>
          <w:szCs w:val="24"/>
        </w:rPr>
        <w:t>, Montali</w:t>
      </w:r>
      <w:r w:rsidR="0085288D">
        <w:rPr>
          <w:rFonts w:ascii="Times New Roman" w:hAnsi="Times New Roman" w:cs="Times New Roman"/>
          <w:sz w:val="24"/>
          <w:szCs w:val="24"/>
        </w:rPr>
        <w:t>,</w:t>
      </w:r>
      <w:r w:rsidR="00800704" w:rsidRPr="00800704">
        <w:rPr>
          <w:rFonts w:ascii="Times New Roman" w:hAnsi="Times New Roman" w:cs="Times New Roman"/>
          <w:sz w:val="24"/>
          <w:szCs w:val="24"/>
        </w:rPr>
        <w:t xml:space="preserve"> R</w:t>
      </w:r>
      <w:r w:rsidR="0085288D">
        <w:rPr>
          <w:rFonts w:ascii="Times New Roman" w:hAnsi="Times New Roman" w:cs="Times New Roman"/>
          <w:sz w:val="24"/>
          <w:szCs w:val="24"/>
        </w:rPr>
        <w:t>.</w:t>
      </w:r>
      <w:r w:rsidR="00800704" w:rsidRPr="00800704">
        <w:rPr>
          <w:rFonts w:ascii="Times New Roman" w:hAnsi="Times New Roman" w:cs="Times New Roman"/>
          <w:sz w:val="24"/>
          <w:szCs w:val="24"/>
        </w:rPr>
        <w:t>J</w:t>
      </w:r>
      <w:r w:rsidR="0085288D">
        <w:rPr>
          <w:rFonts w:ascii="Times New Roman" w:hAnsi="Times New Roman" w:cs="Times New Roman"/>
          <w:sz w:val="24"/>
          <w:szCs w:val="24"/>
        </w:rPr>
        <w:t>.</w:t>
      </w:r>
      <w:r w:rsidR="00800704" w:rsidRPr="00800704">
        <w:rPr>
          <w:rFonts w:ascii="Times New Roman" w:hAnsi="Times New Roman" w:cs="Times New Roman"/>
          <w:sz w:val="24"/>
          <w:szCs w:val="24"/>
        </w:rPr>
        <w:t>, Fayer</w:t>
      </w:r>
      <w:r w:rsidR="0085288D">
        <w:rPr>
          <w:rFonts w:ascii="Times New Roman" w:hAnsi="Times New Roman" w:cs="Times New Roman"/>
          <w:sz w:val="24"/>
          <w:szCs w:val="24"/>
        </w:rPr>
        <w:t>,</w:t>
      </w:r>
      <w:r w:rsidR="00800704" w:rsidRPr="00800704">
        <w:rPr>
          <w:rFonts w:ascii="Times New Roman" w:hAnsi="Times New Roman" w:cs="Times New Roman"/>
          <w:sz w:val="24"/>
          <w:szCs w:val="24"/>
        </w:rPr>
        <w:t xml:space="preserve"> R</w:t>
      </w:r>
      <w:r w:rsidR="0085288D">
        <w:rPr>
          <w:rFonts w:ascii="Times New Roman" w:hAnsi="Times New Roman" w:cs="Times New Roman"/>
          <w:sz w:val="24"/>
          <w:szCs w:val="24"/>
        </w:rPr>
        <w:t>.</w:t>
      </w:r>
      <w:r w:rsidR="00800704" w:rsidRPr="00800704">
        <w:rPr>
          <w:rFonts w:ascii="Times New Roman" w:hAnsi="Times New Roman" w:cs="Times New Roman"/>
          <w:sz w:val="24"/>
          <w:szCs w:val="24"/>
        </w:rPr>
        <w:t>, Lal</w:t>
      </w:r>
      <w:r w:rsidR="0085288D">
        <w:rPr>
          <w:rFonts w:ascii="Times New Roman" w:hAnsi="Times New Roman" w:cs="Times New Roman"/>
          <w:sz w:val="24"/>
          <w:szCs w:val="24"/>
        </w:rPr>
        <w:t>,</w:t>
      </w:r>
      <w:r w:rsidR="00800704" w:rsidRPr="00800704">
        <w:rPr>
          <w:rFonts w:ascii="Times New Roman" w:hAnsi="Times New Roman" w:cs="Times New Roman"/>
          <w:sz w:val="24"/>
          <w:szCs w:val="24"/>
        </w:rPr>
        <w:t xml:space="preserve"> A</w:t>
      </w:r>
      <w:r w:rsidR="0085288D">
        <w:rPr>
          <w:rFonts w:ascii="Times New Roman" w:hAnsi="Times New Roman" w:cs="Times New Roman"/>
          <w:sz w:val="24"/>
          <w:szCs w:val="24"/>
        </w:rPr>
        <w:t>.</w:t>
      </w:r>
      <w:r w:rsidR="00800704" w:rsidRPr="00800704">
        <w:rPr>
          <w:rFonts w:ascii="Times New Roman" w:hAnsi="Times New Roman" w:cs="Times New Roman"/>
          <w:sz w:val="24"/>
          <w:szCs w:val="24"/>
        </w:rPr>
        <w:t>A</w:t>
      </w:r>
      <w:r w:rsidR="0085288D">
        <w:rPr>
          <w:rFonts w:ascii="Times New Roman" w:hAnsi="Times New Roman" w:cs="Times New Roman"/>
          <w:sz w:val="24"/>
          <w:szCs w:val="24"/>
        </w:rPr>
        <w:t>.,</w:t>
      </w:r>
      <w:r w:rsidRPr="00800704">
        <w:rPr>
          <w:rFonts w:ascii="Times New Roman" w:hAnsi="Times New Roman" w:cs="Times New Roman"/>
          <w:sz w:val="24"/>
          <w:szCs w:val="24"/>
        </w:rPr>
        <w:t xml:space="preserve"> 1999</w:t>
      </w:r>
      <w:bookmarkStart w:id="248" w:name="OLE_LINK31"/>
      <w:bookmarkStart w:id="249" w:name="OLE_LINK32"/>
      <w:bookmarkStart w:id="250" w:name="OLE_LINK33"/>
      <w:bookmarkStart w:id="251" w:name="OLE_LINK34"/>
      <w:r w:rsidR="00221CB5">
        <w:rPr>
          <w:rFonts w:ascii="Times New Roman" w:hAnsi="Times New Roman" w:cs="Times New Roman"/>
          <w:sz w:val="24"/>
          <w:szCs w:val="24"/>
        </w:rPr>
        <w:t>.</w:t>
      </w:r>
      <w:r w:rsidR="00800704" w:rsidRPr="00800704">
        <w:rPr>
          <w:rFonts w:ascii="Times New Roman" w:hAnsi="Times New Roman" w:cs="Times New Roman"/>
          <w:sz w:val="24"/>
          <w:szCs w:val="24"/>
        </w:rPr>
        <w:t xml:space="preserve"> </w:t>
      </w:r>
      <w:r w:rsidRPr="00800704">
        <w:rPr>
          <w:rFonts w:ascii="Times New Roman" w:hAnsi="Times New Roman" w:cs="Times New Roman"/>
          <w:sz w:val="24"/>
          <w:szCs w:val="24"/>
        </w:rPr>
        <w:t xml:space="preserve">Phylogenetic analysis of </w:t>
      </w:r>
      <w:r w:rsidRPr="00800704">
        <w:rPr>
          <w:rFonts w:ascii="Times New Roman" w:hAnsi="Times New Roman" w:cs="Times New Roman"/>
          <w:i/>
          <w:sz w:val="24"/>
          <w:szCs w:val="24"/>
        </w:rPr>
        <w:t>Cryptosporidium</w:t>
      </w:r>
      <w:r w:rsidRPr="00800704">
        <w:rPr>
          <w:rFonts w:ascii="Times New Roman" w:hAnsi="Times New Roman" w:cs="Times New Roman"/>
          <w:sz w:val="24"/>
          <w:szCs w:val="24"/>
        </w:rPr>
        <w:t xml:space="preserve"> parasites based on the small-subunit rRNA gene locus</w:t>
      </w:r>
      <w:bookmarkEnd w:id="248"/>
      <w:bookmarkEnd w:id="249"/>
      <w:bookmarkEnd w:id="250"/>
      <w:bookmarkEnd w:id="251"/>
      <w:r w:rsidR="00800704" w:rsidRPr="00800704">
        <w:rPr>
          <w:rFonts w:ascii="Times New Roman" w:hAnsi="Times New Roman" w:cs="Times New Roman"/>
          <w:sz w:val="24"/>
          <w:szCs w:val="24"/>
        </w:rPr>
        <w:t>. Appl</w:t>
      </w:r>
      <w:r w:rsidR="0085288D">
        <w:rPr>
          <w:rFonts w:ascii="Times New Roman" w:hAnsi="Times New Roman" w:cs="Times New Roman"/>
          <w:sz w:val="24"/>
          <w:szCs w:val="24"/>
        </w:rPr>
        <w:t>.</w:t>
      </w:r>
      <w:r w:rsidRPr="00800704">
        <w:rPr>
          <w:rFonts w:ascii="Times New Roman" w:hAnsi="Times New Roman" w:cs="Times New Roman"/>
          <w:sz w:val="24"/>
          <w:szCs w:val="24"/>
        </w:rPr>
        <w:t xml:space="preserve"> Environ</w:t>
      </w:r>
      <w:r w:rsidR="0085288D">
        <w:rPr>
          <w:rFonts w:ascii="Times New Roman" w:hAnsi="Times New Roman" w:cs="Times New Roman"/>
          <w:sz w:val="24"/>
          <w:szCs w:val="24"/>
        </w:rPr>
        <w:t>.</w:t>
      </w:r>
      <w:r w:rsidR="00800704" w:rsidRPr="00800704">
        <w:rPr>
          <w:rFonts w:ascii="Times New Roman" w:hAnsi="Times New Roman" w:cs="Times New Roman"/>
          <w:sz w:val="24"/>
          <w:szCs w:val="24"/>
        </w:rPr>
        <w:t xml:space="preserve"> Microbiol</w:t>
      </w:r>
      <w:r w:rsidR="0085288D">
        <w:rPr>
          <w:rFonts w:ascii="Times New Roman" w:hAnsi="Times New Roman" w:cs="Times New Roman"/>
          <w:sz w:val="24"/>
          <w:szCs w:val="24"/>
        </w:rPr>
        <w:t>.</w:t>
      </w:r>
      <w:r w:rsidRPr="00800704">
        <w:rPr>
          <w:rFonts w:ascii="Times New Roman" w:hAnsi="Times New Roman" w:cs="Times New Roman"/>
          <w:sz w:val="24"/>
          <w:szCs w:val="24"/>
        </w:rPr>
        <w:t xml:space="preserve"> 65</w:t>
      </w:r>
      <w:r w:rsidR="00F1619C">
        <w:rPr>
          <w:rFonts w:ascii="Times New Roman" w:hAnsi="Times New Roman" w:cs="Times New Roman"/>
          <w:sz w:val="24"/>
          <w:szCs w:val="24"/>
        </w:rPr>
        <w:t xml:space="preserve">, </w:t>
      </w:r>
      <w:r w:rsidR="00800704" w:rsidRPr="00800704">
        <w:rPr>
          <w:rFonts w:ascii="Times New Roman" w:hAnsi="Times New Roman" w:cs="Times New Roman"/>
          <w:sz w:val="24"/>
          <w:szCs w:val="24"/>
        </w:rPr>
        <w:t>1578-1583</w:t>
      </w:r>
      <w:r w:rsidR="005066E5">
        <w:rPr>
          <w:rFonts w:ascii="Times New Roman" w:hAnsi="Times New Roman" w:cs="Times New Roman"/>
          <w:sz w:val="24"/>
          <w:szCs w:val="24"/>
        </w:rPr>
        <w:t>.</w:t>
      </w:r>
    </w:p>
    <w:p w:rsidR="0014031A" w:rsidRPr="00777969" w:rsidRDefault="00777969" w:rsidP="0002400B">
      <w:pPr>
        <w:spacing w:after="0" w:line="48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77969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Xiao</w:t>
      </w:r>
      <w:r w:rsidR="0085288D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777969">
        <w:rPr>
          <w:rFonts w:ascii="Times New Roman" w:eastAsia="Times New Roman" w:hAnsi="Times New Roman" w:cs="Times New Roman"/>
          <w:bCs/>
          <w:sz w:val="24"/>
          <w:szCs w:val="24"/>
        </w:rPr>
        <w:t xml:space="preserve"> L</w:t>
      </w:r>
      <w:r w:rsidR="0085288D">
        <w:rPr>
          <w:rFonts w:ascii="Times New Roman" w:eastAsia="Times New Roman" w:hAnsi="Times New Roman" w:cs="Times New Roman"/>
          <w:bCs/>
          <w:sz w:val="24"/>
          <w:szCs w:val="24"/>
        </w:rPr>
        <w:t>.,</w:t>
      </w:r>
      <w:r w:rsidR="0014031A" w:rsidRPr="00777969">
        <w:rPr>
          <w:rFonts w:ascii="Times New Roman" w:eastAsia="Times New Roman" w:hAnsi="Times New Roman" w:cs="Times New Roman"/>
          <w:bCs/>
          <w:sz w:val="24"/>
          <w:szCs w:val="24"/>
        </w:rPr>
        <w:t xml:space="preserve"> 2010</w:t>
      </w:r>
      <w:r w:rsidR="00221CB5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14031A" w:rsidRPr="00777969">
        <w:rPr>
          <w:rFonts w:ascii="Times New Roman" w:eastAsia="Times New Roman" w:hAnsi="Times New Roman" w:cs="Times New Roman"/>
          <w:bCs/>
          <w:sz w:val="24"/>
          <w:szCs w:val="24"/>
        </w:rPr>
        <w:t xml:space="preserve"> Molecular epidemiology of cryptosporidiosis: An update. Exp</w:t>
      </w:r>
      <w:r w:rsidR="0085288D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14031A" w:rsidRPr="0077796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1368C3">
        <w:rPr>
          <w:rFonts w:ascii="Times New Roman" w:eastAsia="Times New Roman" w:hAnsi="Times New Roman" w:cs="Times New Roman"/>
          <w:bCs/>
          <w:sz w:val="24"/>
          <w:szCs w:val="24"/>
        </w:rPr>
        <w:t>Parasitol.</w:t>
      </w:r>
      <w:r w:rsidR="0014031A" w:rsidRPr="00777969">
        <w:rPr>
          <w:rFonts w:ascii="Times New Roman" w:eastAsia="Times New Roman" w:hAnsi="Times New Roman" w:cs="Times New Roman"/>
          <w:bCs/>
          <w:sz w:val="24"/>
          <w:szCs w:val="24"/>
        </w:rPr>
        <w:t xml:space="preserve"> 124</w:t>
      </w:r>
      <w:r w:rsidR="00F1619C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14031A" w:rsidRPr="00777969">
        <w:rPr>
          <w:rFonts w:ascii="Times New Roman" w:eastAsia="Times New Roman" w:hAnsi="Times New Roman" w:cs="Times New Roman"/>
          <w:bCs/>
          <w:sz w:val="24"/>
          <w:szCs w:val="24"/>
        </w:rPr>
        <w:t>80</w:t>
      </w:r>
      <w:r w:rsidR="006E1146" w:rsidRPr="00777969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Pr="00777969">
        <w:rPr>
          <w:rFonts w:ascii="Times New Roman" w:eastAsia="Times New Roman" w:hAnsi="Times New Roman" w:cs="Times New Roman"/>
          <w:bCs/>
          <w:sz w:val="24"/>
          <w:szCs w:val="24"/>
        </w:rPr>
        <w:t>89</w:t>
      </w:r>
      <w:r w:rsidR="005066E5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02400B" w:rsidRPr="000B098A" w:rsidRDefault="000B098A" w:rsidP="0002400B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98A">
        <w:rPr>
          <w:rFonts w:ascii="Times New Roman" w:eastAsia="Times New Roman" w:hAnsi="Times New Roman" w:cs="Times New Roman"/>
          <w:bCs/>
          <w:sz w:val="24"/>
          <w:szCs w:val="24"/>
        </w:rPr>
        <w:t>Zintl</w:t>
      </w:r>
      <w:r w:rsidR="0085288D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0B098A">
        <w:rPr>
          <w:rFonts w:ascii="Times New Roman" w:eastAsia="Times New Roman" w:hAnsi="Times New Roman" w:cs="Times New Roman"/>
          <w:bCs/>
          <w:sz w:val="24"/>
          <w:szCs w:val="24"/>
        </w:rPr>
        <w:t xml:space="preserve"> A</w:t>
      </w:r>
      <w:r w:rsidR="0085288D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0B098A">
        <w:rPr>
          <w:rFonts w:ascii="Times New Roman" w:eastAsia="Times New Roman" w:hAnsi="Times New Roman" w:cs="Times New Roman"/>
          <w:bCs/>
          <w:sz w:val="24"/>
          <w:szCs w:val="24"/>
        </w:rPr>
        <w:t>, Neville</w:t>
      </w:r>
      <w:r w:rsidR="0085288D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0B098A">
        <w:rPr>
          <w:rFonts w:ascii="Times New Roman" w:eastAsia="Times New Roman" w:hAnsi="Times New Roman" w:cs="Times New Roman"/>
          <w:bCs/>
          <w:sz w:val="24"/>
          <w:szCs w:val="24"/>
        </w:rPr>
        <w:t xml:space="preserve"> D</w:t>
      </w:r>
      <w:r w:rsidR="0085288D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0B098A">
        <w:rPr>
          <w:rFonts w:ascii="Times New Roman" w:eastAsia="Times New Roman" w:hAnsi="Times New Roman" w:cs="Times New Roman"/>
          <w:bCs/>
          <w:sz w:val="24"/>
          <w:szCs w:val="24"/>
        </w:rPr>
        <w:t>, Maguire</w:t>
      </w:r>
      <w:r w:rsidR="0085288D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0B098A">
        <w:rPr>
          <w:rFonts w:ascii="Times New Roman" w:eastAsia="Times New Roman" w:hAnsi="Times New Roman" w:cs="Times New Roman"/>
          <w:bCs/>
          <w:sz w:val="24"/>
          <w:szCs w:val="24"/>
        </w:rPr>
        <w:t xml:space="preserve"> D</w:t>
      </w:r>
      <w:r w:rsidR="0085288D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0B098A">
        <w:rPr>
          <w:rFonts w:ascii="Times New Roman" w:eastAsia="Times New Roman" w:hAnsi="Times New Roman" w:cs="Times New Roman"/>
          <w:bCs/>
          <w:sz w:val="24"/>
          <w:szCs w:val="24"/>
        </w:rPr>
        <w:t>, Fanning</w:t>
      </w:r>
      <w:r w:rsidR="0085288D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0B098A">
        <w:rPr>
          <w:rFonts w:ascii="Times New Roman" w:eastAsia="Times New Roman" w:hAnsi="Times New Roman" w:cs="Times New Roman"/>
          <w:bCs/>
          <w:sz w:val="24"/>
          <w:szCs w:val="24"/>
        </w:rPr>
        <w:t xml:space="preserve"> S</w:t>
      </w:r>
      <w:r w:rsidR="0085288D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0B098A">
        <w:rPr>
          <w:rFonts w:ascii="Times New Roman" w:eastAsia="Times New Roman" w:hAnsi="Times New Roman" w:cs="Times New Roman"/>
          <w:bCs/>
          <w:sz w:val="24"/>
          <w:szCs w:val="24"/>
        </w:rPr>
        <w:t>, Mulcahy</w:t>
      </w:r>
      <w:r w:rsidR="0085288D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0B098A">
        <w:rPr>
          <w:rFonts w:ascii="Times New Roman" w:eastAsia="Times New Roman" w:hAnsi="Times New Roman" w:cs="Times New Roman"/>
          <w:bCs/>
          <w:sz w:val="24"/>
          <w:szCs w:val="24"/>
        </w:rPr>
        <w:t xml:space="preserve"> G</w:t>
      </w:r>
      <w:r w:rsidR="0085288D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0B098A">
        <w:rPr>
          <w:rFonts w:ascii="Times New Roman" w:eastAsia="Times New Roman" w:hAnsi="Times New Roman" w:cs="Times New Roman"/>
          <w:bCs/>
          <w:sz w:val="24"/>
          <w:szCs w:val="24"/>
        </w:rPr>
        <w:t>, Smith</w:t>
      </w:r>
      <w:r w:rsidR="0085288D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0B098A">
        <w:rPr>
          <w:rFonts w:ascii="Times New Roman" w:eastAsia="Times New Roman" w:hAnsi="Times New Roman" w:cs="Times New Roman"/>
          <w:bCs/>
          <w:sz w:val="24"/>
          <w:szCs w:val="24"/>
        </w:rPr>
        <w:t xml:space="preserve"> H</w:t>
      </w:r>
      <w:r w:rsidR="0085288D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14031A" w:rsidRPr="000B098A">
        <w:rPr>
          <w:rFonts w:ascii="Times New Roman" w:eastAsia="Times New Roman" w:hAnsi="Times New Roman" w:cs="Times New Roman"/>
          <w:bCs/>
          <w:sz w:val="24"/>
          <w:szCs w:val="24"/>
        </w:rPr>
        <w:t>V</w:t>
      </w:r>
      <w:r w:rsidR="0085288D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14031A" w:rsidRPr="000B098A">
        <w:rPr>
          <w:rFonts w:ascii="Times New Roman" w:eastAsia="Times New Roman" w:hAnsi="Times New Roman" w:cs="Times New Roman"/>
          <w:bCs/>
          <w:sz w:val="24"/>
          <w:szCs w:val="24"/>
        </w:rPr>
        <w:t>, d</w:t>
      </w:r>
      <w:r w:rsidRPr="000B098A">
        <w:rPr>
          <w:rFonts w:ascii="Times New Roman" w:eastAsia="Times New Roman" w:hAnsi="Times New Roman" w:cs="Times New Roman"/>
          <w:bCs/>
          <w:sz w:val="24"/>
          <w:szCs w:val="24"/>
        </w:rPr>
        <w:t>e Waal</w:t>
      </w:r>
      <w:r w:rsidR="0085288D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0B098A">
        <w:rPr>
          <w:rFonts w:ascii="Times New Roman" w:eastAsia="Times New Roman" w:hAnsi="Times New Roman" w:cs="Times New Roman"/>
          <w:bCs/>
          <w:sz w:val="24"/>
          <w:szCs w:val="24"/>
        </w:rPr>
        <w:t xml:space="preserve"> T</w:t>
      </w:r>
      <w:r w:rsidR="0085288D">
        <w:rPr>
          <w:rFonts w:ascii="Times New Roman" w:eastAsia="Times New Roman" w:hAnsi="Times New Roman" w:cs="Times New Roman"/>
          <w:bCs/>
          <w:sz w:val="24"/>
          <w:szCs w:val="24"/>
        </w:rPr>
        <w:t>.,</w:t>
      </w:r>
      <w:r w:rsidR="0014031A" w:rsidRPr="000B098A">
        <w:rPr>
          <w:rFonts w:ascii="Times New Roman" w:eastAsia="Times New Roman" w:hAnsi="Times New Roman" w:cs="Times New Roman"/>
          <w:bCs/>
          <w:sz w:val="24"/>
          <w:szCs w:val="24"/>
        </w:rPr>
        <w:t xml:space="preserve"> 2007</w:t>
      </w:r>
      <w:r w:rsidR="00221CB5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14031A" w:rsidRPr="000B098A">
        <w:rPr>
          <w:rFonts w:ascii="Times New Roman" w:eastAsia="Times New Roman" w:hAnsi="Times New Roman" w:cs="Times New Roman"/>
          <w:bCs/>
          <w:sz w:val="24"/>
          <w:szCs w:val="24"/>
        </w:rPr>
        <w:t xml:space="preserve"> Prevalence of </w:t>
      </w:r>
      <w:r w:rsidR="0014031A" w:rsidRPr="000B098A">
        <w:rPr>
          <w:rFonts w:ascii="Times New Roman" w:eastAsia="Times New Roman" w:hAnsi="Times New Roman" w:cs="Times New Roman"/>
          <w:bCs/>
          <w:i/>
          <w:sz w:val="24"/>
          <w:szCs w:val="24"/>
        </w:rPr>
        <w:t>Cryptosporidium</w:t>
      </w:r>
      <w:r w:rsidR="0014031A" w:rsidRPr="000B098A">
        <w:rPr>
          <w:rFonts w:ascii="Times New Roman" w:eastAsia="Times New Roman" w:hAnsi="Times New Roman" w:cs="Times New Roman"/>
          <w:bCs/>
          <w:sz w:val="24"/>
          <w:szCs w:val="24"/>
        </w:rPr>
        <w:t xml:space="preserve"> species in intensively farmed pigs in Ireland. </w:t>
      </w:r>
      <w:r w:rsidR="0014031A" w:rsidRPr="000B098A">
        <w:rPr>
          <w:rFonts w:ascii="Times New Roman" w:eastAsia="Times New Roman" w:hAnsi="Times New Roman" w:cs="Times New Roman"/>
          <w:bCs/>
          <w:sz w:val="24"/>
          <w:szCs w:val="24"/>
          <w:lang w:val="es-ES"/>
        </w:rPr>
        <w:t>Parasitology</w:t>
      </w:r>
      <w:r w:rsidR="0014031A" w:rsidRPr="000B098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14031A" w:rsidRPr="000B098A">
        <w:rPr>
          <w:rFonts w:ascii="Times New Roman" w:eastAsia="Times New Roman" w:hAnsi="Times New Roman" w:cs="Times New Roman"/>
          <w:bCs/>
          <w:sz w:val="24"/>
          <w:szCs w:val="24"/>
          <w:lang w:val="es-ES"/>
        </w:rPr>
        <w:t>134</w:t>
      </w:r>
      <w:r w:rsidR="00F1619C">
        <w:rPr>
          <w:rFonts w:ascii="Times New Roman" w:eastAsia="Times New Roman" w:hAnsi="Times New Roman" w:cs="Times New Roman"/>
          <w:bCs/>
          <w:sz w:val="24"/>
          <w:szCs w:val="24"/>
          <w:lang w:val="es-ES"/>
        </w:rPr>
        <w:t xml:space="preserve">, </w:t>
      </w:r>
      <w:r w:rsidR="0014031A" w:rsidRPr="000B098A">
        <w:rPr>
          <w:rFonts w:ascii="Times New Roman" w:eastAsia="Times New Roman" w:hAnsi="Times New Roman" w:cs="Times New Roman"/>
          <w:bCs/>
          <w:sz w:val="24"/>
          <w:szCs w:val="24"/>
          <w:lang w:val="es-ES"/>
        </w:rPr>
        <w:t>1575-1582</w:t>
      </w:r>
      <w:r w:rsidR="005066E5">
        <w:rPr>
          <w:rFonts w:ascii="Times New Roman" w:eastAsia="Times New Roman" w:hAnsi="Times New Roman" w:cs="Times New Roman"/>
          <w:bCs/>
          <w:sz w:val="24"/>
          <w:szCs w:val="24"/>
          <w:lang w:val="es-ES"/>
        </w:rPr>
        <w:t>.</w:t>
      </w:r>
    </w:p>
    <w:p w:rsidR="0002400B" w:rsidRPr="008E06F0" w:rsidRDefault="0002400B" w:rsidP="0002400B">
      <w:pPr>
        <w:spacing w:after="0" w:line="48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  <w:sectPr w:rsidR="0002400B" w:rsidRPr="008E06F0" w:rsidSect="0002400B">
          <w:headerReference w:type="default" r:id="rId10"/>
          <w:footerReference w:type="default" r:id="rId11"/>
          <w:type w:val="continuous"/>
          <w:pgSz w:w="11906" w:h="16838" w:code="9"/>
          <w:pgMar w:top="1417" w:right="1417" w:bottom="1417" w:left="1417" w:header="708" w:footer="708" w:gutter="0"/>
          <w:lnNumType w:countBy="1" w:restart="continuous"/>
          <w:cols w:space="708"/>
          <w:docGrid w:linePitch="360"/>
        </w:sectPr>
      </w:pPr>
    </w:p>
    <w:p w:rsidR="00DC03CD" w:rsidRDefault="00DC03CD" w:rsidP="0002400B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5E49" w:rsidRDefault="00D25E49" w:rsidP="0002400B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5E49" w:rsidRDefault="00D25E49" w:rsidP="0002400B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7DB1" w:rsidRDefault="00CB7DB1" w:rsidP="0002400B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Table 1</w:t>
      </w:r>
    </w:p>
    <w:p w:rsidR="00CB7DB1" w:rsidRPr="00870EAF" w:rsidRDefault="00CB7DB1" w:rsidP="0002400B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EAF">
        <w:rPr>
          <w:rFonts w:ascii="Times New Roman" w:hAnsi="Times New Roman" w:cs="Times New Roman"/>
          <w:sz w:val="24"/>
          <w:szCs w:val="24"/>
        </w:rPr>
        <w:t xml:space="preserve">Primer sequences used for generation </w:t>
      </w:r>
      <w:r>
        <w:rPr>
          <w:rFonts w:ascii="Times New Roman" w:hAnsi="Times New Roman" w:cs="Times New Roman"/>
          <w:sz w:val="24"/>
          <w:szCs w:val="24"/>
        </w:rPr>
        <w:t xml:space="preserve">of nested </w:t>
      </w:r>
      <w:r w:rsidRPr="00870EAF">
        <w:rPr>
          <w:rFonts w:ascii="Times New Roman" w:hAnsi="Times New Roman" w:cs="Times New Roman"/>
          <w:sz w:val="24"/>
          <w:szCs w:val="24"/>
        </w:rPr>
        <w:t xml:space="preserve">PCR amplicons. Illumina Nextera adaptor sequences were underlined. Newly designed primers </w:t>
      </w:r>
      <w:r>
        <w:rPr>
          <w:rFonts w:ascii="Times New Roman" w:hAnsi="Times New Roman" w:cs="Times New Roman"/>
          <w:sz w:val="24"/>
          <w:szCs w:val="24"/>
        </w:rPr>
        <w:t>are</w:t>
      </w:r>
      <w:r w:rsidRPr="00870EAF">
        <w:rPr>
          <w:rFonts w:ascii="Times New Roman" w:hAnsi="Times New Roman" w:cs="Times New Roman"/>
          <w:sz w:val="24"/>
          <w:szCs w:val="24"/>
        </w:rPr>
        <w:t xml:space="preserve"> marked in red, whereas existing 18S SSU </w:t>
      </w:r>
      <w:r>
        <w:rPr>
          <w:rFonts w:ascii="Times New Roman" w:hAnsi="Times New Roman" w:cs="Times New Roman"/>
          <w:sz w:val="24"/>
          <w:szCs w:val="24"/>
        </w:rPr>
        <w:t>primers are shown</w:t>
      </w:r>
      <w:r w:rsidRPr="00870EAF">
        <w:rPr>
          <w:rFonts w:ascii="Times New Roman" w:hAnsi="Times New Roman" w:cs="Times New Roman"/>
          <w:sz w:val="24"/>
          <w:szCs w:val="24"/>
        </w:rPr>
        <w:t xml:space="preserve"> in blue</w:t>
      </w:r>
      <w:r w:rsidR="00F93589">
        <w:rPr>
          <w:rFonts w:ascii="Times New Roman" w:hAnsi="Times New Roman" w:cs="Times New Roman"/>
          <w:sz w:val="24"/>
          <w:szCs w:val="24"/>
        </w:rPr>
        <w:t>.</w:t>
      </w:r>
    </w:p>
    <w:p w:rsidR="00CB7DB1" w:rsidRPr="00D05D1E" w:rsidRDefault="00CB7DB1" w:rsidP="000240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989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64"/>
        <w:gridCol w:w="4281"/>
        <w:gridCol w:w="1134"/>
        <w:gridCol w:w="1389"/>
        <w:gridCol w:w="850"/>
        <w:gridCol w:w="1276"/>
      </w:tblGrid>
      <w:tr w:rsidR="00A1325F" w:rsidTr="005848AA">
        <w:tc>
          <w:tcPr>
            <w:tcW w:w="964" w:type="dxa"/>
            <w:tcBorders>
              <w:left w:val="nil"/>
              <w:right w:val="nil"/>
            </w:tcBorders>
            <w:vAlign w:val="center"/>
          </w:tcPr>
          <w:p w:rsidR="00A1325F" w:rsidRPr="00EA6F73" w:rsidRDefault="00A1325F" w:rsidP="00024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F73">
              <w:rPr>
                <w:rFonts w:ascii="Times New Roman" w:hAnsi="Times New Roman" w:cs="Times New Roman"/>
                <w:sz w:val="20"/>
                <w:szCs w:val="20"/>
              </w:rPr>
              <w:t xml:space="preserve">Primer </w:t>
            </w:r>
          </w:p>
        </w:tc>
        <w:tc>
          <w:tcPr>
            <w:tcW w:w="4281" w:type="dxa"/>
            <w:tcBorders>
              <w:left w:val="nil"/>
              <w:right w:val="nil"/>
            </w:tcBorders>
            <w:vAlign w:val="center"/>
          </w:tcPr>
          <w:p w:rsidR="00A1325F" w:rsidRPr="00EA6F73" w:rsidRDefault="00A1325F" w:rsidP="00024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EA6F73">
              <w:rPr>
                <w:rFonts w:ascii="Times New Roman" w:hAnsi="Times New Roman" w:cs="Times New Roman"/>
                <w:sz w:val="20"/>
                <w:szCs w:val="20"/>
              </w:rPr>
              <w:t>equence (5’- 3’)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A1325F" w:rsidRPr="00EA6F73" w:rsidRDefault="00A1325F" w:rsidP="00024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F73">
              <w:rPr>
                <w:rFonts w:ascii="Times New Roman" w:hAnsi="Times New Roman" w:cs="Times New Roman"/>
                <w:sz w:val="20"/>
                <w:szCs w:val="20"/>
              </w:rPr>
              <w:t>Nucleotide position</w:t>
            </w:r>
            <w:r w:rsidR="009B0D2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389" w:type="dxa"/>
            <w:tcBorders>
              <w:left w:val="nil"/>
              <w:right w:val="nil"/>
            </w:tcBorders>
          </w:tcPr>
          <w:p w:rsidR="00A1325F" w:rsidRPr="00EA6F73" w:rsidRDefault="00A1325F" w:rsidP="00024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F73">
              <w:rPr>
                <w:rFonts w:ascii="Times New Roman" w:hAnsi="Times New Roman" w:cs="Times New Roman"/>
                <w:sz w:val="20"/>
                <w:szCs w:val="20"/>
              </w:rPr>
              <w:t>Amplification stage</w:t>
            </w:r>
          </w:p>
        </w:tc>
        <w:tc>
          <w:tcPr>
            <w:tcW w:w="850" w:type="dxa"/>
            <w:tcBorders>
              <w:left w:val="nil"/>
              <w:right w:val="nil"/>
            </w:tcBorders>
          </w:tcPr>
          <w:p w:rsidR="00A1325F" w:rsidRPr="00EA6F73" w:rsidRDefault="00A1325F" w:rsidP="00024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F73">
              <w:rPr>
                <w:rFonts w:ascii="Times New Roman" w:hAnsi="Times New Roman" w:cs="Times New Roman"/>
                <w:sz w:val="20"/>
                <w:szCs w:val="20"/>
              </w:rPr>
              <w:t>Product length</w:t>
            </w:r>
          </w:p>
        </w:tc>
        <w:tc>
          <w:tcPr>
            <w:tcW w:w="1276" w:type="dxa"/>
            <w:tcBorders>
              <w:left w:val="nil"/>
              <w:right w:val="nil"/>
            </w:tcBorders>
            <w:vAlign w:val="center"/>
          </w:tcPr>
          <w:p w:rsidR="00A1325F" w:rsidRPr="00EA6F73" w:rsidRDefault="00A1325F" w:rsidP="00024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F73">
              <w:rPr>
                <w:rFonts w:ascii="Times New Roman" w:hAnsi="Times New Roman" w:cs="Times New Roman"/>
                <w:sz w:val="20"/>
                <w:szCs w:val="20"/>
              </w:rPr>
              <w:t>Reference</w:t>
            </w:r>
          </w:p>
        </w:tc>
      </w:tr>
      <w:tr w:rsidR="00A1325F" w:rsidTr="005848AA">
        <w:tc>
          <w:tcPr>
            <w:tcW w:w="964" w:type="dxa"/>
            <w:tcBorders>
              <w:left w:val="nil"/>
              <w:right w:val="nil"/>
            </w:tcBorders>
            <w:vAlign w:val="center"/>
          </w:tcPr>
          <w:p w:rsidR="00A1325F" w:rsidRPr="00EA6F73" w:rsidRDefault="00A1325F" w:rsidP="0002400B">
            <w:pPr>
              <w:jc w:val="center"/>
              <w:rPr>
                <w:sz w:val="20"/>
                <w:szCs w:val="20"/>
                <w:u w:val="single"/>
              </w:rPr>
            </w:pPr>
            <w:r w:rsidRPr="00EA6F73">
              <w:rPr>
                <w:rFonts w:ascii="Times New Roman" w:hAnsi="Times New Roman" w:cs="Times New Roman"/>
                <w:sz w:val="20"/>
                <w:szCs w:val="20"/>
              </w:rPr>
              <w:t>F2</w:t>
            </w:r>
          </w:p>
        </w:tc>
        <w:tc>
          <w:tcPr>
            <w:tcW w:w="4281" w:type="dxa"/>
            <w:tcBorders>
              <w:left w:val="nil"/>
              <w:right w:val="nil"/>
            </w:tcBorders>
            <w:vAlign w:val="center"/>
          </w:tcPr>
          <w:p w:rsidR="00A1325F" w:rsidRPr="004245D8" w:rsidRDefault="00A1325F" w:rsidP="0002400B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4245D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TCGTCGGCAGCGTCAGATGTGTATAAGAGACAG </w:t>
            </w:r>
            <w:r w:rsidRPr="004245D8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GGAARGGTTGTATTTATTAGATAAAG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A1325F" w:rsidRPr="004245D8" w:rsidRDefault="009B0D2D" w:rsidP="00024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5D8">
              <w:rPr>
                <w:rFonts w:ascii="Times New Roman" w:hAnsi="Times New Roman" w:cs="Times New Roman"/>
                <w:sz w:val="20"/>
                <w:szCs w:val="20"/>
              </w:rPr>
              <w:t>193</w:t>
            </w:r>
            <w:r w:rsidR="003612EE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4245D8">
              <w:rPr>
                <w:rFonts w:ascii="Times New Roman" w:hAnsi="Times New Roman" w:cs="Times New Roman"/>
                <w:sz w:val="20"/>
                <w:szCs w:val="20"/>
              </w:rPr>
              <w:t>218</w:t>
            </w:r>
          </w:p>
        </w:tc>
        <w:tc>
          <w:tcPr>
            <w:tcW w:w="1389" w:type="dxa"/>
            <w:vMerge w:val="restart"/>
            <w:tcBorders>
              <w:left w:val="nil"/>
              <w:right w:val="nil"/>
            </w:tcBorders>
          </w:tcPr>
          <w:p w:rsidR="00A1325F" w:rsidRPr="00EA6F73" w:rsidRDefault="00A1325F" w:rsidP="00024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325F" w:rsidRPr="00EA6F73" w:rsidRDefault="00A1325F" w:rsidP="00024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F73">
              <w:rPr>
                <w:rFonts w:ascii="Times New Roman" w:hAnsi="Times New Roman" w:cs="Times New Roman"/>
                <w:sz w:val="20"/>
                <w:szCs w:val="20"/>
              </w:rPr>
              <w:t xml:space="preserve">nested PCR </w:t>
            </w:r>
          </w:p>
          <w:p w:rsidR="00A1325F" w:rsidRPr="00EA6F73" w:rsidRDefault="00A1325F" w:rsidP="00024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F73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7B13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EA6F73">
              <w:rPr>
                <w:rFonts w:ascii="Times New Roman" w:hAnsi="Times New Roman" w:cs="Times New Roman"/>
                <w:sz w:val="20"/>
                <w:szCs w:val="20"/>
              </w:rPr>
              <w:t>st reaction)</w:t>
            </w:r>
          </w:p>
        </w:tc>
        <w:tc>
          <w:tcPr>
            <w:tcW w:w="850" w:type="dxa"/>
            <w:vMerge w:val="restart"/>
            <w:tcBorders>
              <w:left w:val="nil"/>
              <w:right w:val="nil"/>
            </w:tcBorders>
          </w:tcPr>
          <w:p w:rsidR="00A1325F" w:rsidRPr="00EA6F73" w:rsidRDefault="00A1325F" w:rsidP="00024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325F" w:rsidRDefault="00A1325F" w:rsidP="00024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325F" w:rsidRPr="00EA6F73" w:rsidRDefault="00A1325F" w:rsidP="00024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F73">
              <w:rPr>
                <w:rFonts w:ascii="Times New Roman" w:hAnsi="Times New Roman" w:cs="Times New Roman"/>
                <w:sz w:val="20"/>
                <w:szCs w:val="20"/>
              </w:rPr>
              <w:t>550 bp</w:t>
            </w:r>
          </w:p>
        </w:tc>
        <w:tc>
          <w:tcPr>
            <w:tcW w:w="1276" w:type="dxa"/>
            <w:tcBorders>
              <w:left w:val="nil"/>
              <w:right w:val="nil"/>
            </w:tcBorders>
            <w:vAlign w:val="center"/>
          </w:tcPr>
          <w:p w:rsidR="00A1325F" w:rsidRPr="00EA6F73" w:rsidRDefault="00A1325F" w:rsidP="00024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Xiao et al.</w:t>
            </w:r>
            <w:r w:rsidR="001C177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EA6F73">
              <w:rPr>
                <w:rFonts w:ascii="Times New Roman" w:hAnsi="Times New Roman" w:cs="Times New Roman"/>
                <w:sz w:val="20"/>
                <w:szCs w:val="20"/>
              </w:rPr>
              <w:t xml:space="preserve"> 1999</w:t>
            </w:r>
          </w:p>
        </w:tc>
      </w:tr>
      <w:tr w:rsidR="00A1325F" w:rsidTr="005848AA">
        <w:tc>
          <w:tcPr>
            <w:tcW w:w="964" w:type="dxa"/>
            <w:tcBorders>
              <w:left w:val="nil"/>
              <w:right w:val="nil"/>
            </w:tcBorders>
            <w:vAlign w:val="center"/>
          </w:tcPr>
          <w:p w:rsidR="00A1325F" w:rsidRPr="00EA6F73" w:rsidRDefault="00A1325F" w:rsidP="0002400B">
            <w:pPr>
              <w:jc w:val="center"/>
              <w:rPr>
                <w:sz w:val="20"/>
                <w:szCs w:val="20"/>
                <w:u w:val="single"/>
              </w:rPr>
            </w:pPr>
            <w:r w:rsidRPr="00EA6F73">
              <w:rPr>
                <w:rFonts w:ascii="Times New Roman" w:hAnsi="Times New Roman" w:cs="Times New Roman"/>
                <w:sz w:val="20"/>
                <w:szCs w:val="20"/>
              </w:rPr>
              <w:t>R530</w:t>
            </w:r>
          </w:p>
        </w:tc>
        <w:tc>
          <w:tcPr>
            <w:tcW w:w="4281" w:type="dxa"/>
            <w:tcBorders>
              <w:left w:val="nil"/>
              <w:right w:val="nil"/>
            </w:tcBorders>
            <w:vAlign w:val="center"/>
          </w:tcPr>
          <w:p w:rsidR="00A1325F" w:rsidRPr="004245D8" w:rsidRDefault="00A1325F" w:rsidP="0002400B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4245D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GTCTCGTGGGCTCGGAGATGTGTATAAGAGACAG</w:t>
            </w:r>
            <w:r w:rsidRPr="004245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245D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CCTGCTTTAAGCACTCTAATTTTCTC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A1325F" w:rsidRPr="004245D8" w:rsidRDefault="009B0D2D" w:rsidP="00024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5D8">
              <w:rPr>
                <w:rFonts w:ascii="Times New Roman" w:hAnsi="Times New Roman" w:cs="Times New Roman"/>
                <w:sz w:val="20"/>
                <w:szCs w:val="20"/>
              </w:rPr>
              <w:t>718</w:t>
            </w:r>
            <w:r w:rsidR="003612EE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4245D8">
              <w:rPr>
                <w:rFonts w:ascii="Times New Roman" w:hAnsi="Times New Roman" w:cs="Times New Roman"/>
                <w:sz w:val="20"/>
                <w:szCs w:val="20"/>
              </w:rPr>
              <w:t>743</w:t>
            </w:r>
          </w:p>
        </w:tc>
        <w:tc>
          <w:tcPr>
            <w:tcW w:w="1389" w:type="dxa"/>
            <w:vMerge/>
            <w:tcBorders>
              <w:left w:val="nil"/>
              <w:right w:val="nil"/>
            </w:tcBorders>
          </w:tcPr>
          <w:p w:rsidR="00A1325F" w:rsidRPr="00EA6F73" w:rsidRDefault="00A1325F" w:rsidP="00024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nil"/>
              <w:right w:val="nil"/>
            </w:tcBorders>
          </w:tcPr>
          <w:p w:rsidR="00A1325F" w:rsidRPr="00EA6F73" w:rsidRDefault="00A1325F" w:rsidP="00024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vAlign w:val="center"/>
          </w:tcPr>
          <w:p w:rsidR="00A1325F" w:rsidRPr="00EA6F73" w:rsidRDefault="00A1325F" w:rsidP="00024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F73">
              <w:rPr>
                <w:rFonts w:ascii="Times New Roman" w:hAnsi="Times New Roman" w:cs="Times New Roman"/>
                <w:sz w:val="20"/>
                <w:szCs w:val="20"/>
              </w:rPr>
              <w:t>This study</w:t>
            </w:r>
          </w:p>
        </w:tc>
      </w:tr>
      <w:tr w:rsidR="00A1325F" w:rsidTr="005848AA">
        <w:tc>
          <w:tcPr>
            <w:tcW w:w="964" w:type="dxa"/>
            <w:tcBorders>
              <w:left w:val="nil"/>
              <w:right w:val="nil"/>
            </w:tcBorders>
            <w:vAlign w:val="center"/>
          </w:tcPr>
          <w:p w:rsidR="00A1325F" w:rsidRPr="00EA6F73" w:rsidRDefault="00A1325F" w:rsidP="0002400B">
            <w:pPr>
              <w:jc w:val="center"/>
              <w:rPr>
                <w:sz w:val="20"/>
                <w:szCs w:val="20"/>
                <w:u w:val="single"/>
              </w:rPr>
            </w:pPr>
            <w:r w:rsidRPr="00EA6F73">
              <w:rPr>
                <w:rFonts w:ascii="Times New Roman" w:hAnsi="Times New Roman" w:cs="Times New Roman"/>
                <w:sz w:val="20"/>
                <w:szCs w:val="20"/>
              </w:rPr>
              <w:t>400F</w:t>
            </w:r>
          </w:p>
        </w:tc>
        <w:tc>
          <w:tcPr>
            <w:tcW w:w="4281" w:type="dxa"/>
            <w:tcBorders>
              <w:left w:val="nil"/>
              <w:right w:val="nil"/>
            </w:tcBorders>
            <w:vAlign w:val="center"/>
          </w:tcPr>
          <w:p w:rsidR="00A1325F" w:rsidRPr="004245D8" w:rsidRDefault="00A1325F" w:rsidP="00024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5D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TCGTCGGCAGCGTCAGATGTGTATAAGAGACAG</w:t>
            </w:r>
            <w:r w:rsidRPr="004245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1325F" w:rsidRPr="004245D8" w:rsidRDefault="00A1325F" w:rsidP="0002400B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612E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GTTGTTGCAGTTAAAAAGCTCGTAG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A1325F" w:rsidRPr="004245D8" w:rsidRDefault="009B0D2D" w:rsidP="00024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5D8">
              <w:rPr>
                <w:rFonts w:ascii="Times New Roman" w:hAnsi="Times New Roman" w:cs="Times New Roman"/>
                <w:sz w:val="20"/>
                <w:szCs w:val="20"/>
              </w:rPr>
              <w:t>587</w:t>
            </w:r>
            <w:r w:rsidR="003612EE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4245D8">
              <w:rPr>
                <w:rFonts w:ascii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1389" w:type="dxa"/>
            <w:vMerge w:val="restart"/>
            <w:tcBorders>
              <w:left w:val="nil"/>
              <w:right w:val="nil"/>
            </w:tcBorders>
          </w:tcPr>
          <w:p w:rsidR="00A1325F" w:rsidRPr="00EA6F73" w:rsidRDefault="00A1325F" w:rsidP="00024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325F" w:rsidRPr="00EA6F73" w:rsidRDefault="00A1325F" w:rsidP="00024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F73">
              <w:rPr>
                <w:rFonts w:ascii="Times New Roman" w:hAnsi="Times New Roman" w:cs="Times New Roman"/>
                <w:sz w:val="20"/>
                <w:szCs w:val="20"/>
              </w:rPr>
              <w:t>nested PCR</w:t>
            </w:r>
          </w:p>
          <w:p w:rsidR="00A1325F" w:rsidRPr="00EA6F73" w:rsidRDefault="00A1325F" w:rsidP="00024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F73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7B13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nd </w:t>
            </w:r>
            <w:r w:rsidRPr="00EA6F73">
              <w:rPr>
                <w:rFonts w:ascii="Times New Roman" w:hAnsi="Times New Roman" w:cs="Times New Roman"/>
                <w:sz w:val="20"/>
                <w:szCs w:val="20"/>
              </w:rPr>
              <w:t>reaction)</w:t>
            </w:r>
          </w:p>
        </w:tc>
        <w:tc>
          <w:tcPr>
            <w:tcW w:w="850" w:type="dxa"/>
            <w:vMerge w:val="restart"/>
            <w:tcBorders>
              <w:left w:val="nil"/>
              <w:right w:val="nil"/>
            </w:tcBorders>
          </w:tcPr>
          <w:p w:rsidR="00A1325F" w:rsidRPr="00EA6F73" w:rsidRDefault="00A1325F" w:rsidP="00024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325F" w:rsidRDefault="00A1325F" w:rsidP="00024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325F" w:rsidRPr="00EA6F73" w:rsidRDefault="00A1325F" w:rsidP="00024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F73">
              <w:rPr>
                <w:rFonts w:ascii="Times New Roman" w:hAnsi="Times New Roman" w:cs="Times New Roman"/>
                <w:sz w:val="20"/>
                <w:szCs w:val="20"/>
              </w:rPr>
              <w:t>450 bp</w:t>
            </w:r>
          </w:p>
        </w:tc>
        <w:tc>
          <w:tcPr>
            <w:tcW w:w="1276" w:type="dxa"/>
            <w:tcBorders>
              <w:left w:val="nil"/>
              <w:right w:val="nil"/>
            </w:tcBorders>
            <w:vAlign w:val="center"/>
          </w:tcPr>
          <w:p w:rsidR="00A1325F" w:rsidRPr="00EA6F73" w:rsidRDefault="00A1325F" w:rsidP="00024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F73">
              <w:rPr>
                <w:rFonts w:ascii="Times New Roman" w:hAnsi="Times New Roman" w:cs="Times New Roman"/>
                <w:sz w:val="20"/>
                <w:szCs w:val="20"/>
              </w:rPr>
              <w:t>This study</w:t>
            </w:r>
          </w:p>
        </w:tc>
      </w:tr>
      <w:tr w:rsidR="00A1325F" w:rsidTr="005848AA">
        <w:tc>
          <w:tcPr>
            <w:tcW w:w="964" w:type="dxa"/>
            <w:tcBorders>
              <w:left w:val="nil"/>
              <w:right w:val="nil"/>
            </w:tcBorders>
            <w:vAlign w:val="center"/>
          </w:tcPr>
          <w:p w:rsidR="00A1325F" w:rsidRPr="00EA6F73" w:rsidRDefault="00A1325F" w:rsidP="0002400B">
            <w:pPr>
              <w:jc w:val="center"/>
              <w:rPr>
                <w:sz w:val="20"/>
                <w:szCs w:val="20"/>
                <w:u w:val="single"/>
              </w:rPr>
            </w:pPr>
            <w:r w:rsidRPr="00EA6F73">
              <w:rPr>
                <w:rFonts w:ascii="Times New Roman" w:hAnsi="Times New Roman" w:cs="Times New Roman"/>
                <w:sz w:val="20"/>
                <w:szCs w:val="20"/>
              </w:rPr>
              <w:t>R2</w:t>
            </w:r>
          </w:p>
        </w:tc>
        <w:tc>
          <w:tcPr>
            <w:tcW w:w="4281" w:type="dxa"/>
            <w:tcBorders>
              <w:left w:val="nil"/>
              <w:right w:val="nil"/>
            </w:tcBorders>
            <w:vAlign w:val="center"/>
          </w:tcPr>
          <w:p w:rsidR="00A1325F" w:rsidRPr="004245D8" w:rsidRDefault="00A1325F" w:rsidP="0002400B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4245D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GTCTCGTGGGCTCGGAGATGTGTATAAGAGACAG</w:t>
            </w:r>
            <w:r w:rsidRPr="004245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245D8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AAGGAGTAAGGAACAACCTCCA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A1325F" w:rsidRPr="004245D8" w:rsidRDefault="009B0D2D" w:rsidP="00024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5D8">
              <w:rPr>
                <w:rFonts w:ascii="Times New Roman" w:hAnsi="Times New Roman" w:cs="Times New Roman"/>
                <w:sz w:val="20"/>
                <w:szCs w:val="20"/>
              </w:rPr>
              <w:t>1008</w:t>
            </w:r>
            <w:r w:rsidR="003612EE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4245D8">
              <w:rPr>
                <w:rFonts w:ascii="Times New Roman" w:hAnsi="Times New Roman" w:cs="Times New Roman"/>
                <w:sz w:val="20"/>
                <w:szCs w:val="20"/>
              </w:rPr>
              <w:t>1029</w:t>
            </w:r>
          </w:p>
        </w:tc>
        <w:tc>
          <w:tcPr>
            <w:tcW w:w="1389" w:type="dxa"/>
            <w:vMerge/>
            <w:tcBorders>
              <w:left w:val="nil"/>
              <w:right w:val="nil"/>
            </w:tcBorders>
          </w:tcPr>
          <w:p w:rsidR="00A1325F" w:rsidRPr="00EA6F73" w:rsidRDefault="00A1325F" w:rsidP="00024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nil"/>
              <w:right w:val="nil"/>
            </w:tcBorders>
          </w:tcPr>
          <w:p w:rsidR="00A1325F" w:rsidRPr="00EA6F73" w:rsidRDefault="00A1325F" w:rsidP="00024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vAlign w:val="center"/>
          </w:tcPr>
          <w:p w:rsidR="00A1325F" w:rsidRPr="00EA6F73" w:rsidRDefault="00A1325F" w:rsidP="00024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Xiao et al.</w:t>
            </w:r>
            <w:r w:rsidR="001C177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EA6F73">
              <w:rPr>
                <w:rFonts w:ascii="Times New Roman" w:hAnsi="Times New Roman" w:cs="Times New Roman"/>
                <w:sz w:val="20"/>
                <w:szCs w:val="20"/>
              </w:rPr>
              <w:t xml:space="preserve"> 1999</w:t>
            </w:r>
          </w:p>
        </w:tc>
      </w:tr>
    </w:tbl>
    <w:p w:rsidR="0002400B" w:rsidRDefault="0002400B" w:rsidP="0002400B">
      <w:pPr>
        <w:spacing w:after="0" w:line="48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5538E" w:rsidRPr="00F5538E" w:rsidRDefault="00F5538E" w:rsidP="0002400B">
      <w:pPr>
        <w:spacing w:after="0" w:line="48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5538E">
        <w:rPr>
          <w:rFonts w:ascii="Times New Roman" w:hAnsi="Times New Roman" w:cs="Times New Roman"/>
          <w:sz w:val="20"/>
          <w:szCs w:val="20"/>
        </w:rPr>
        <w:t xml:space="preserve">*nucleotide position of primer binding sites </w:t>
      </w:r>
      <w:r w:rsidR="00584E85">
        <w:rPr>
          <w:rFonts w:ascii="Times New Roman" w:hAnsi="Times New Roman" w:cs="Times New Roman"/>
          <w:sz w:val="20"/>
          <w:szCs w:val="20"/>
        </w:rPr>
        <w:t xml:space="preserve">was </w:t>
      </w:r>
      <w:r w:rsidRPr="00F5538E">
        <w:rPr>
          <w:rFonts w:ascii="Times New Roman" w:hAnsi="Times New Roman" w:cs="Times New Roman"/>
          <w:sz w:val="20"/>
          <w:szCs w:val="20"/>
        </w:rPr>
        <w:t xml:space="preserve">calculated </w:t>
      </w:r>
      <w:r w:rsidR="00584E85" w:rsidRPr="00F5538E">
        <w:rPr>
          <w:rFonts w:ascii="Times New Roman" w:hAnsi="Times New Roman" w:cs="Times New Roman"/>
          <w:sz w:val="20"/>
          <w:szCs w:val="20"/>
        </w:rPr>
        <w:t>bas</w:t>
      </w:r>
      <w:r w:rsidR="00584E85">
        <w:rPr>
          <w:rFonts w:ascii="Times New Roman" w:hAnsi="Times New Roman" w:cs="Times New Roman"/>
          <w:sz w:val="20"/>
          <w:szCs w:val="20"/>
        </w:rPr>
        <w:t>ed</w:t>
      </w:r>
      <w:r w:rsidR="00584E85" w:rsidRPr="00F5538E">
        <w:rPr>
          <w:rFonts w:ascii="Times New Roman" w:hAnsi="Times New Roman" w:cs="Times New Roman"/>
          <w:sz w:val="20"/>
          <w:szCs w:val="20"/>
        </w:rPr>
        <w:t xml:space="preserve"> </w:t>
      </w:r>
      <w:r w:rsidRPr="00F5538E">
        <w:rPr>
          <w:rFonts w:ascii="Times New Roman" w:hAnsi="Times New Roman" w:cs="Times New Roman"/>
          <w:sz w:val="20"/>
          <w:szCs w:val="20"/>
        </w:rPr>
        <w:t xml:space="preserve">on </w:t>
      </w:r>
      <w:r w:rsidR="00584E85">
        <w:rPr>
          <w:rFonts w:ascii="Times New Roman" w:hAnsi="Times New Roman" w:cs="Times New Roman"/>
          <w:sz w:val="20"/>
          <w:szCs w:val="20"/>
        </w:rPr>
        <w:t xml:space="preserve">the </w:t>
      </w:r>
      <w:r w:rsidRPr="00F5538E">
        <w:rPr>
          <w:rFonts w:ascii="Times New Roman" w:hAnsi="Times New Roman" w:cs="Times New Roman"/>
          <w:i/>
          <w:sz w:val="20"/>
          <w:szCs w:val="20"/>
        </w:rPr>
        <w:t>Cryptosporidium parvum</w:t>
      </w:r>
      <w:r w:rsidRPr="00F5538E">
        <w:rPr>
          <w:rFonts w:ascii="Times New Roman" w:hAnsi="Times New Roman" w:cs="Times New Roman"/>
          <w:sz w:val="20"/>
          <w:szCs w:val="20"/>
        </w:rPr>
        <w:t xml:space="preserve"> 18S complete </w:t>
      </w:r>
      <w:r w:rsidR="00D86426">
        <w:rPr>
          <w:rFonts w:ascii="Times New Roman" w:hAnsi="Times New Roman" w:cs="Times New Roman"/>
          <w:sz w:val="20"/>
          <w:szCs w:val="20"/>
        </w:rPr>
        <w:br/>
        <w:t xml:space="preserve">  </w:t>
      </w:r>
      <w:r w:rsidRPr="00F5538E">
        <w:rPr>
          <w:rFonts w:ascii="Times New Roman" w:hAnsi="Times New Roman" w:cs="Times New Roman"/>
          <w:sz w:val="20"/>
          <w:szCs w:val="20"/>
        </w:rPr>
        <w:t>reference sequence (AF093489.1)</w:t>
      </w:r>
    </w:p>
    <w:p w:rsidR="00F5538E" w:rsidRDefault="00F5538E" w:rsidP="0002400B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325F" w:rsidRPr="00AA5803" w:rsidRDefault="00A1325F" w:rsidP="000240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325F" w:rsidRPr="00AA5803" w:rsidRDefault="00A1325F" w:rsidP="000240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649C" w:rsidRPr="00AA5803" w:rsidRDefault="00CF649C" w:rsidP="000240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5803" w:rsidRPr="00AA5803" w:rsidRDefault="00AA5803" w:rsidP="000240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5803" w:rsidRPr="00AA5803" w:rsidRDefault="00AA5803" w:rsidP="000240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5803" w:rsidRPr="00AA5803" w:rsidRDefault="00AA5803" w:rsidP="000240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5803" w:rsidRPr="00AA5803" w:rsidRDefault="00AA5803" w:rsidP="000240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5803" w:rsidRPr="00AA5803" w:rsidRDefault="00AA5803" w:rsidP="000240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5803" w:rsidRPr="00AA5803" w:rsidRDefault="00AA5803" w:rsidP="000240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5803" w:rsidRPr="00AA5803" w:rsidRDefault="00AA5803" w:rsidP="000240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5803" w:rsidRPr="00AA5803" w:rsidRDefault="00AA5803" w:rsidP="000240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5803" w:rsidRPr="00AA5803" w:rsidRDefault="00AA5803" w:rsidP="000240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5803" w:rsidRPr="00AA5803" w:rsidRDefault="00AA5803" w:rsidP="000240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5803" w:rsidRPr="00AA5803" w:rsidRDefault="00AA5803" w:rsidP="000240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5803" w:rsidRPr="00AA5803" w:rsidRDefault="00AA5803" w:rsidP="000240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5803" w:rsidRDefault="00AA5803" w:rsidP="0002400B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  <w:sectPr w:rsidR="00AA5803" w:rsidSect="0002400B">
          <w:headerReference w:type="default" r:id="rId12"/>
          <w:footerReference w:type="default" r:id="rId13"/>
          <w:type w:val="continuous"/>
          <w:pgSz w:w="11906" w:h="16838" w:code="9"/>
          <w:pgMar w:top="1417" w:right="1417" w:bottom="1417" w:left="1417" w:header="708" w:footer="708" w:gutter="0"/>
          <w:lnNumType w:countBy="1" w:restart="continuous"/>
          <w:cols w:space="708"/>
          <w:docGrid w:linePitch="360"/>
        </w:sectPr>
      </w:pPr>
    </w:p>
    <w:p w:rsidR="0023239B" w:rsidRPr="00AA5803" w:rsidRDefault="0023239B" w:rsidP="000240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2863" w:rsidRDefault="00AA5803" w:rsidP="000240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Table 2</w:t>
      </w:r>
    </w:p>
    <w:p w:rsidR="00CC5DEF" w:rsidRDefault="00AA5803" w:rsidP="000240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EAF">
        <w:rPr>
          <w:rFonts w:ascii="Times New Roman" w:hAnsi="Times New Roman" w:cs="Times New Roman"/>
          <w:sz w:val="24"/>
          <w:szCs w:val="24"/>
        </w:rPr>
        <w:t>BLAST search results of contig sequences generated after sequencing read assembly.</w:t>
      </w:r>
    </w:p>
    <w:p w:rsidR="00022863" w:rsidRDefault="00022863" w:rsidP="000240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2863" w:rsidRDefault="00022863" w:rsidP="000240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pPr w:leftFromText="141" w:rightFromText="141" w:vertAnchor="page" w:horzAnchor="margin" w:tblpX="250" w:tblpY="2612"/>
        <w:tblW w:w="0" w:type="auto"/>
        <w:tblLook w:val="04A0" w:firstRow="1" w:lastRow="0" w:firstColumn="1" w:lastColumn="0" w:noHBand="0" w:noVBand="1"/>
      </w:tblPr>
      <w:tblGrid>
        <w:gridCol w:w="1446"/>
        <w:gridCol w:w="2552"/>
        <w:gridCol w:w="2693"/>
        <w:gridCol w:w="1497"/>
      </w:tblGrid>
      <w:tr w:rsidR="00022863" w:rsidRPr="00D51432" w:rsidTr="00022863">
        <w:tc>
          <w:tcPr>
            <w:tcW w:w="1446" w:type="dxa"/>
            <w:tcBorders>
              <w:left w:val="nil"/>
              <w:bottom w:val="single" w:sz="4" w:space="0" w:color="auto"/>
              <w:right w:val="nil"/>
            </w:tcBorders>
          </w:tcPr>
          <w:p w:rsidR="00022863" w:rsidRPr="00D51432" w:rsidRDefault="00022863" w:rsidP="0002400B">
            <w:pPr>
              <w:jc w:val="center"/>
              <w:rPr>
                <w:rFonts w:ascii="Times New Roman" w:hAnsi="Times New Roman" w:cs="Times New Roman"/>
              </w:rPr>
            </w:pPr>
            <w:r w:rsidRPr="00D51432">
              <w:rPr>
                <w:rFonts w:ascii="Times New Roman" w:hAnsi="Times New Roman" w:cs="Times New Roman"/>
              </w:rPr>
              <w:t>Sample</w:t>
            </w:r>
          </w:p>
          <w:p w:rsidR="00022863" w:rsidRPr="00D51432" w:rsidRDefault="00022863" w:rsidP="0002400B">
            <w:pPr>
              <w:jc w:val="center"/>
              <w:rPr>
                <w:rFonts w:ascii="Times New Roman" w:hAnsi="Times New Roman" w:cs="Times New Roman"/>
              </w:rPr>
            </w:pPr>
            <w:r w:rsidRPr="00D51432">
              <w:rPr>
                <w:rFonts w:ascii="Times New Roman" w:hAnsi="Times New Roman" w:cs="Times New Roman"/>
              </w:rPr>
              <w:t>(amplicon)</w:t>
            </w:r>
          </w:p>
        </w:tc>
        <w:tc>
          <w:tcPr>
            <w:tcW w:w="2552" w:type="dxa"/>
            <w:tcBorders>
              <w:left w:val="nil"/>
              <w:bottom w:val="single" w:sz="4" w:space="0" w:color="auto"/>
              <w:right w:val="nil"/>
            </w:tcBorders>
          </w:tcPr>
          <w:p w:rsidR="00022863" w:rsidRPr="00D51432" w:rsidRDefault="00022863" w:rsidP="0002400B">
            <w:pPr>
              <w:spacing w:before="120" w:line="360" w:lineRule="auto"/>
              <w:jc w:val="center"/>
              <w:rPr>
                <w:rFonts w:ascii="Times New Roman" w:hAnsi="Times New Roman" w:cs="Times New Roman"/>
              </w:rPr>
            </w:pPr>
            <w:r w:rsidRPr="00D51432">
              <w:rPr>
                <w:rFonts w:ascii="Times New Roman" w:hAnsi="Times New Roman" w:cs="Times New Roman"/>
                <w:i/>
              </w:rPr>
              <w:t>Cryptosporidium suis</w:t>
            </w: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nil"/>
            </w:tcBorders>
          </w:tcPr>
          <w:p w:rsidR="00022863" w:rsidRPr="00D51432" w:rsidRDefault="00022863" w:rsidP="0002400B">
            <w:pPr>
              <w:spacing w:before="120" w:line="360" w:lineRule="auto"/>
              <w:jc w:val="center"/>
              <w:rPr>
                <w:rFonts w:ascii="Times New Roman" w:hAnsi="Times New Roman" w:cs="Times New Roman"/>
              </w:rPr>
            </w:pPr>
            <w:r w:rsidRPr="00D51432">
              <w:rPr>
                <w:rFonts w:ascii="Times New Roman" w:hAnsi="Times New Roman" w:cs="Times New Roman"/>
                <w:i/>
              </w:rPr>
              <w:t>Cryptosporidium scrofarum</w:t>
            </w:r>
          </w:p>
        </w:tc>
        <w:tc>
          <w:tcPr>
            <w:tcW w:w="1497" w:type="dxa"/>
            <w:tcBorders>
              <w:left w:val="nil"/>
              <w:bottom w:val="single" w:sz="4" w:space="0" w:color="auto"/>
              <w:right w:val="nil"/>
            </w:tcBorders>
          </w:tcPr>
          <w:p w:rsidR="00022863" w:rsidRPr="00D51432" w:rsidRDefault="00022863" w:rsidP="0002400B">
            <w:pPr>
              <w:spacing w:before="120" w:line="360" w:lineRule="auto"/>
              <w:jc w:val="center"/>
              <w:rPr>
                <w:rFonts w:ascii="Times New Roman" w:hAnsi="Times New Roman" w:cs="Times New Roman"/>
              </w:rPr>
            </w:pPr>
            <w:r w:rsidRPr="00D51432">
              <w:rPr>
                <w:rFonts w:ascii="Times New Roman" w:hAnsi="Times New Roman" w:cs="Times New Roman"/>
              </w:rPr>
              <w:t>Total reads</w:t>
            </w:r>
          </w:p>
        </w:tc>
      </w:tr>
      <w:tr w:rsidR="00022863" w:rsidRPr="00D51432" w:rsidTr="00022863">
        <w:tc>
          <w:tcPr>
            <w:tcW w:w="1446" w:type="dxa"/>
            <w:tcBorders>
              <w:left w:val="nil"/>
              <w:bottom w:val="nil"/>
              <w:right w:val="nil"/>
            </w:tcBorders>
          </w:tcPr>
          <w:p w:rsidR="00022863" w:rsidRPr="00D51432" w:rsidRDefault="00022863" w:rsidP="0002400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51432">
              <w:rPr>
                <w:rFonts w:ascii="Times New Roman" w:hAnsi="Times New Roman" w:cs="Times New Roman"/>
              </w:rPr>
              <w:t>63_I</w:t>
            </w:r>
          </w:p>
        </w:tc>
        <w:tc>
          <w:tcPr>
            <w:tcW w:w="2552" w:type="dxa"/>
            <w:tcBorders>
              <w:left w:val="nil"/>
              <w:bottom w:val="nil"/>
              <w:right w:val="nil"/>
            </w:tcBorders>
          </w:tcPr>
          <w:p w:rsidR="00022863" w:rsidRPr="00D51432" w:rsidRDefault="00022863" w:rsidP="0002400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51432">
              <w:rPr>
                <w:rFonts w:ascii="Times New Roman" w:hAnsi="Times New Roman" w:cs="Times New Roman"/>
              </w:rPr>
              <w:t>24988 reads (contig 1)</w:t>
            </w:r>
          </w:p>
        </w:tc>
        <w:tc>
          <w:tcPr>
            <w:tcW w:w="2693" w:type="dxa"/>
            <w:tcBorders>
              <w:left w:val="nil"/>
              <w:bottom w:val="nil"/>
              <w:right w:val="nil"/>
            </w:tcBorders>
          </w:tcPr>
          <w:p w:rsidR="00022863" w:rsidRPr="00D51432" w:rsidRDefault="00022863" w:rsidP="0002400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51432">
              <w:rPr>
                <w:rFonts w:ascii="Times New Roman" w:hAnsi="Times New Roman" w:cs="Times New Roman"/>
              </w:rPr>
              <w:t>3130 reads (contig 2)</w:t>
            </w:r>
          </w:p>
        </w:tc>
        <w:tc>
          <w:tcPr>
            <w:tcW w:w="1497" w:type="dxa"/>
            <w:tcBorders>
              <w:left w:val="nil"/>
              <w:bottom w:val="nil"/>
              <w:right w:val="nil"/>
            </w:tcBorders>
          </w:tcPr>
          <w:p w:rsidR="00022863" w:rsidRPr="00D51432" w:rsidRDefault="00022863" w:rsidP="0002400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51432">
              <w:rPr>
                <w:rFonts w:ascii="Times New Roman" w:hAnsi="Times New Roman" w:cs="Times New Roman"/>
              </w:rPr>
              <w:t>28118</w:t>
            </w:r>
          </w:p>
        </w:tc>
      </w:tr>
      <w:tr w:rsidR="00022863" w:rsidRPr="00D51432" w:rsidTr="00022863"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 w:rsidR="00022863" w:rsidRPr="00D51432" w:rsidRDefault="00022863" w:rsidP="0002400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51432">
              <w:rPr>
                <w:rFonts w:ascii="Times New Roman" w:hAnsi="Times New Roman" w:cs="Times New Roman"/>
              </w:rPr>
              <w:t>63_II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022863" w:rsidRPr="00D51432" w:rsidRDefault="00022863" w:rsidP="0002400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51432">
              <w:rPr>
                <w:rFonts w:ascii="Times New Roman" w:hAnsi="Times New Roman" w:cs="Times New Roman"/>
              </w:rPr>
              <w:t>157020 reads (contig 1)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022863" w:rsidRPr="00D51432" w:rsidRDefault="00022863" w:rsidP="0002400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51432">
              <w:rPr>
                <w:rFonts w:ascii="Times New Roman" w:hAnsi="Times New Roman" w:cs="Times New Roman"/>
              </w:rPr>
              <w:t>17220 reads (contig 2)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:rsidR="00022863" w:rsidRPr="00D51432" w:rsidRDefault="00022863" w:rsidP="0002400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51432">
              <w:rPr>
                <w:rFonts w:ascii="Times New Roman" w:hAnsi="Times New Roman" w:cs="Times New Roman"/>
              </w:rPr>
              <w:t>174240</w:t>
            </w:r>
          </w:p>
        </w:tc>
      </w:tr>
      <w:tr w:rsidR="00022863" w:rsidRPr="00D51432" w:rsidTr="00022863"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 w:rsidR="00022863" w:rsidRPr="00D51432" w:rsidRDefault="00022863" w:rsidP="0002400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51432">
              <w:rPr>
                <w:rFonts w:ascii="Times New Roman" w:hAnsi="Times New Roman" w:cs="Times New Roman"/>
              </w:rPr>
              <w:t>22_I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022863" w:rsidRPr="00D51432" w:rsidRDefault="00022863" w:rsidP="0002400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51432">
              <w:rPr>
                <w:rFonts w:ascii="Times New Roman" w:hAnsi="Times New Roman" w:cs="Times New Roman"/>
              </w:rPr>
              <w:t>96164 reads (contig 1)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022863" w:rsidRPr="00D51432" w:rsidRDefault="00022863" w:rsidP="0002400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5143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:rsidR="00022863" w:rsidRPr="00D51432" w:rsidRDefault="00022863" w:rsidP="0002400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51432">
              <w:rPr>
                <w:rFonts w:ascii="Times New Roman" w:hAnsi="Times New Roman" w:cs="Times New Roman"/>
              </w:rPr>
              <w:t>96190</w:t>
            </w:r>
          </w:p>
        </w:tc>
      </w:tr>
      <w:tr w:rsidR="00022863" w:rsidRPr="00D51432" w:rsidTr="00022863">
        <w:tc>
          <w:tcPr>
            <w:tcW w:w="1446" w:type="dxa"/>
            <w:tcBorders>
              <w:top w:val="nil"/>
              <w:left w:val="nil"/>
              <w:right w:val="nil"/>
            </w:tcBorders>
          </w:tcPr>
          <w:p w:rsidR="00022863" w:rsidRPr="00D51432" w:rsidRDefault="00022863" w:rsidP="0002400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51432">
              <w:rPr>
                <w:rFonts w:ascii="Times New Roman" w:hAnsi="Times New Roman" w:cs="Times New Roman"/>
              </w:rPr>
              <w:t>22_II</w:t>
            </w:r>
          </w:p>
        </w:tc>
        <w:tc>
          <w:tcPr>
            <w:tcW w:w="2552" w:type="dxa"/>
            <w:tcBorders>
              <w:top w:val="nil"/>
              <w:left w:val="nil"/>
              <w:right w:val="nil"/>
            </w:tcBorders>
          </w:tcPr>
          <w:p w:rsidR="00022863" w:rsidRPr="00D51432" w:rsidRDefault="00022863" w:rsidP="0002400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51432">
              <w:rPr>
                <w:rFonts w:ascii="Times New Roman" w:hAnsi="Times New Roman" w:cs="Times New Roman"/>
              </w:rPr>
              <w:t>85270 reads (contig 1)</w:t>
            </w:r>
          </w:p>
        </w:tc>
        <w:tc>
          <w:tcPr>
            <w:tcW w:w="2693" w:type="dxa"/>
            <w:tcBorders>
              <w:top w:val="nil"/>
              <w:left w:val="nil"/>
              <w:right w:val="nil"/>
            </w:tcBorders>
          </w:tcPr>
          <w:p w:rsidR="00022863" w:rsidRPr="00D51432" w:rsidRDefault="00022863" w:rsidP="0002400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5143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tcBorders>
              <w:top w:val="nil"/>
              <w:left w:val="nil"/>
              <w:right w:val="nil"/>
            </w:tcBorders>
          </w:tcPr>
          <w:p w:rsidR="00022863" w:rsidRPr="00D51432" w:rsidRDefault="00022863" w:rsidP="0002400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51432">
              <w:rPr>
                <w:rFonts w:ascii="Times New Roman" w:hAnsi="Times New Roman" w:cs="Times New Roman"/>
              </w:rPr>
              <w:t>85274</w:t>
            </w:r>
          </w:p>
        </w:tc>
      </w:tr>
    </w:tbl>
    <w:p w:rsidR="00022863" w:rsidRDefault="00022863" w:rsidP="000240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2863" w:rsidRDefault="00022863" w:rsidP="000240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2863" w:rsidRDefault="00022863" w:rsidP="000240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325F" w:rsidRDefault="00A1325F" w:rsidP="0002400B">
      <w:pPr>
        <w:spacing w:before="240" w:after="0" w:line="480" w:lineRule="auto"/>
        <w:rPr>
          <w:rFonts w:ascii="Times New Roman" w:hAnsi="Times New Roman" w:cs="Times New Roman"/>
          <w:sz w:val="24"/>
          <w:szCs w:val="24"/>
        </w:rPr>
      </w:pPr>
    </w:p>
    <w:sectPr w:rsidR="00A1325F" w:rsidSect="0002400B">
      <w:type w:val="continuous"/>
      <w:pgSz w:w="11906" w:h="16838" w:code="9"/>
      <w:pgMar w:top="1417" w:right="1417" w:bottom="1417" w:left="1417" w:header="708" w:footer="708" w:gutter="0"/>
      <w:lnNumType w:countBy="1" w:restart="continuou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114B" w:rsidRDefault="008F114B" w:rsidP="0075109F">
      <w:pPr>
        <w:spacing w:after="0" w:line="240" w:lineRule="auto"/>
      </w:pPr>
      <w:r>
        <w:separator/>
      </w:r>
    </w:p>
  </w:endnote>
  <w:endnote w:type="continuationSeparator" w:id="0">
    <w:p w:rsidR="008F114B" w:rsidRDefault="008F114B" w:rsidP="007510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54FC" w:rsidRDefault="0043123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FD54F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D54FC" w:rsidRDefault="00FD54F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54FC" w:rsidRDefault="001A709A" w:rsidP="007535FD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45DD0">
      <w:rPr>
        <w:noProof/>
      </w:rPr>
      <w:t>1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51264231"/>
      <w:docPartObj>
        <w:docPartGallery w:val="Page Numbers (Bottom of Page)"/>
        <w:docPartUnique/>
      </w:docPartObj>
    </w:sdtPr>
    <w:sdtEndPr/>
    <w:sdtContent>
      <w:p w:rsidR="00FD54FC" w:rsidRDefault="00431230">
        <w:pPr>
          <w:pStyle w:val="Stopka"/>
          <w:jc w:val="center"/>
        </w:pPr>
        <w:r>
          <w:rPr>
            <w:lang w:val="en-US"/>
          </w:rPr>
          <w:fldChar w:fldCharType="begin"/>
        </w:r>
        <w:r w:rsidR="00FD54FC">
          <w:instrText>PAGE   \* MERGEFORMAT</w:instrText>
        </w:r>
        <w:r>
          <w:rPr>
            <w:lang w:val="en-US"/>
          </w:rPr>
          <w:fldChar w:fldCharType="separate"/>
        </w:r>
        <w:r w:rsidR="00745DD0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FD54FC" w:rsidRDefault="00FD54FC">
    <w:pPr>
      <w:pStyle w:val="Stopk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86307418"/>
      <w:docPartObj>
        <w:docPartGallery w:val="Page Numbers (Bottom of Page)"/>
        <w:docPartUnique/>
      </w:docPartObj>
    </w:sdtPr>
    <w:sdtEndPr/>
    <w:sdtContent>
      <w:p w:rsidR="00FD54FC" w:rsidRDefault="00431230">
        <w:pPr>
          <w:pStyle w:val="Stopka"/>
          <w:jc w:val="center"/>
        </w:pPr>
        <w:r>
          <w:rPr>
            <w:lang w:val="en-US"/>
          </w:rPr>
          <w:fldChar w:fldCharType="begin"/>
        </w:r>
        <w:r w:rsidR="00FD54FC">
          <w:instrText>PAGE   \* MERGEFORMAT</w:instrText>
        </w:r>
        <w:r>
          <w:rPr>
            <w:lang w:val="en-US"/>
          </w:rPr>
          <w:fldChar w:fldCharType="separate"/>
        </w:r>
        <w:r w:rsidR="00745DD0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FD54FC" w:rsidRDefault="00FD54F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114B" w:rsidRDefault="008F114B" w:rsidP="0075109F">
      <w:pPr>
        <w:spacing w:after="0" w:line="240" w:lineRule="auto"/>
      </w:pPr>
      <w:r>
        <w:separator/>
      </w:r>
    </w:p>
  </w:footnote>
  <w:footnote w:type="continuationSeparator" w:id="0">
    <w:p w:rsidR="008F114B" w:rsidRDefault="008F114B" w:rsidP="007510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54FC" w:rsidRDefault="00FD54FC">
    <w:pPr>
      <w:pStyle w:val="Nagwek"/>
      <w:jc w:val="center"/>
    </w:pPr>
  </w:p>
  <w:p w:rsidR="00FD54FC" w:rsidRDefault="00FD54F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54FC" w:rsidRDefault="00FD54FC">
    <w:pPr>
      <w:pStyle w:val="Nagwek"/>
      <w:jc w:val="center"/>
    </w:pPr>
  </w:p>
  <w:p w:rsidR="00FD54FC" w:rsidRDefault="00FD54F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74BC9"/>
    <w:multiLevelType w:val="hybridMultilevel"/>
    <w:tmpl w:val="BCA8EF9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5F542F0"/>
    <w:multiLevelType w:val="hybridMultilevel"/>
    <w:tmpl w:val="7D407FB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72019"/>
    <w:multiLevelType w:val="hybridMultilevel"/>
    <w:tmpl w:val="39085AF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B672363"/>
    <w:multiLevelType w:val="hybridMultilevel"/>
    <w:tmpl w:val="6890FD9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154140C"/>
    <w:multiLevelType w:val="hybridMultilevel"/>
    <w:tmpl w:val="594AD0F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DD0DFF"/>
    <w:multiLevelType w:val="hybridMultilevel"/>
    <w:tmpl w:val="66F065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FCA"/>
    <w:rsid w:val="0000088D"/>
    <w:rsid w:val="00005195"/>
    <w:rsid w:val="00007A68"/>
    <w:rsid w:val="00014E1A"/>
    <w:rsid w:val="00022863"/>
    <w:rsid w:val="00023404"/>
    <w:rsid w:val="000235A3"/>
    <w:rsid w:val="0002400B"/>
    <w:rsid w:val="00025EAB"/>
    <w:rsid w:val="00031B82"/>
    <w:rsid w:val="00036574"/>
    <w:rsid w:val="0004446C"/>
    <w:rsid w:val="00047FD9"/>
    <w:rsid w:val="00053A80"/>
    <w:rsid w:val="00053E71"/>
    <w:rsid w:val="00054550"/>
    <w:rsid w:val="00054DF5"/>
    <w:rsid w:val="000559F2"/>
    <w:rsid w:val="00060705"/>
    <w:rsid w:val="00060E4F"/>
    <w:rsid w:val="000673B0"/>
    <w:rsid w:val="00071A88"/>
    <w:rsid w:val="000856B2"/>
    <w:rsid w:val="000863AD"/>
    <w:rsid w:val="000950F7"/>
    <w:rsid w:val="00096988"/>
    <w:rsid w:val="00096CEC"/>
    <w:rsid w:val="0009713A"/>
    <w:rsid w:val="000A080D"/>
    <w:rsid w:val="000A0D4E"/>
    <w:rsid w:val="000A1567"/>
    <w:rsid w:val="000B098A"/>
    <w:rsid w:val="000B6146"/>
    <w:rsid w:val="000D39FA"/>
    <w:rsid w:val="000E0464"/>
    <w:rsid w:val="000E28EC"/>
    <w:rsid w:val="000E6A7A"/>
    <w:rsid w:val="000F1177"/>
    <w:rsid w:val="000F12C1"/>
    <w:rsid w:val="000F4E0D"/>
    <w:rsid w:val="001009AD"/>
    <w:rsid w:val="00105EB8"/>
    <w:rsid w:val="00112E62"/>
    <w:rsid w:val="00115323"/>
    <w:rsid w:val="00115CCB"/>
    <w:rsid w:val="00117E4E"/>
    <w:rsid w:val="001227E6"/>
    <w:rsid w:val="00125D8C"/>
    <w:rsid w:val="0012717C"/>
    <w:rsid w:val="001368C3"/>
    <w:rsid w:val="0014031A"/>
    <w:rsid w:val="0014616A"/>
    <w:rsid w:val="00147F91"/>
    <w:rsid w:val="00151031"/>
    <w:rsid w:val="001617A2"/>
    <w:rsid w:val="00163C1D"/>
    <w:rsid w:val="001651FA"/>
    <w:rsid w:val="00167C53"/>
    <w:rsid w:val="00171FA6"/>
    <w:rsid w:val="00173660"/>
    <w:rsid w:val="00177C99"/>
    <w:rsid w:val="0018187E"/>
    <w:rsid w:val="00181B35"/>
    <w:rsid w:val="00183499"/>
    <w:rsid w:val="001849CD"/>
    <w:rsid w:val="00184B2B"/>
    <w:rsid w:val="0018738A"/>
    <w:rsid w:val="001873DF"/>
    <w:rsid w:val="00190410"/>
    <w:rsid w:val="0019587D"/>
    <w:rsid w:val="001969AD"/>
    <w:rsid w:val="00196F1F"/>
    <w:rsid w:val="0019797D"/>
    <w:rsid w:val="00197E2D"/>
    <w:rsid w:val="001A0738"/>
    <w:rsid w:val="001A4396"/>
    <w:rsid w:val="001A5235"/>
    <w:rsid w:val="001A63D2"/>
    <w:rsid w:val="001A6ACE"/>
    <w:rsid w:val="001A709A"/>
    <w:rsid w:val="001B399E"/>
    <w:rsid w:val="001B5F4D"/>
    <w:rsid w:val="001C0984"/>
    <w:rsid w:val="001C1772"/>
    <w:rsid w:val="001C4E52"/>
    <w:rsid w:val="001C5983"/>
    <w:rsid w:val="001C75B6"/>
    <w:rsid w:val="001C7A5B"/>
    <w:rsid w:val="001D0DBC"/>
    <w:rsid w:val="001D1140"/>
    <w:rsid w:val="001D1B88"/>
    <w:rsid w:val="001D36B2"/>
    <w:rsid w:val="001D60F7"/>
    <w:rsid w:val="001E4895"/>
    <w:rsid w:val="001E6276"/>
    <w:rsid w:val="001F6FF2"/>
    <w:rsid w:val="001F7A0A"/>
    <w:rsid w:val="002054E9"/>
    <w:rsid w:val="00207F5D"/>
    <w:rsid w:val="002112E2"/>
    <w:rsid w:val="002130B1"/>
    <w:rsid w:val="00215098"/>
    <w:rsid w:val="0021541E"/>
    <w:rsid w:val="00215A78"/>
    <w:rsid w:val="002170FC"/>
    <w:rsid w:val="0022191A"/>
    <w:rsid w:val="00221CB5"/>
    <w:rsid w:val="002232C8"/>
    <w:rsid w:val="0023239B"/>
    <w:rsid w:val="00234E0D"/>
    <w:rsid w:val="00241848"/>
    <w:rsid w:val="0024327B"/>
    <w:rsid w:val="002443CF"/>
    <w:rsid w:val="00250DA6"/>
    <w:rsid w:val="002539C8"/>
    <w:rsid w:val="00257305"/>
    <w:rsid w:val="00261D7E"/>
    <w:rsid w:val="00264E3C"/>
    <w:rsid w:val="00277D15"/>
    <w:rsid w:val="00282204"/>
    <w:rsid w:val="002828C0"/>
    <w:rsid w:val="00284729"/>
    <w:rsid w:val="0028523B"/>
    <w:rsid w:val="0029330E"/>
    <w:rsid w:val="002942E4"/>
    <w:rsid w:val="00295249"/>
    <w:rsid w:val="002A1D77"/>
    <w:rsid w:val="002A2E97"/>
    <w:rsid w:val="002A7BEA"/>
    <w:rsid w:val="002B1BA5"/>
    <w:rsid w:val="002B4AEE"/>
    <w:rsid w:val="002B79A5"/>
    <w:rsid w:val="002C2B28"/>
    <w:rsid w:val="002C5585"/>
    <w:rsid w:val="002C6555"/>
    <w:rsid w:val="002D3D9A"/>
    <w:rsid w:val="002D7598"/>
    <w:rsid w:val="002E19B2"/>
    <w:rsid w:val="002E1CBE"/>
    <w:rsid w:val="002E2B99"/>
    <w:rsid w:val="002E48EB"/>
    <w:rsid w:val="002E6037"/>
    <w:rsid w:val="002E6704"/>
    <w:rsid w:val="00303103"/>
    <w:rsid w:val="003042D2"/>
    <w:rsid w:val="003048C4"/>
    <w:rsid w:val="00312DF1"/>
    <w:rsid w:val="00315F15"/>
    <w:rsid w:val="0032123D"/>
    <w:rsid w:val="00324992"/>
    <w:rsid w:val="00325E1E"/>
    <w:rsid w:val="00343F2C"/>
    <w:rsid w:val="00344573"/>
    <w:rsid w:val="00344A60"/>
    <w:rsid w:val="00344B5D"/>
    <w:rsid w:val="0035474B"/>
    <w:rsid w:val="00356729"/>
    <w:rsid w:val="00360747"/>
    <w:rsid w:val="003612EE"/>
    <w:rsid w:val="003639FA"/>
    <w:rsid w:val="00364E15"/>
    <w:rsid w:val="00366FBD"/>
    <w:rsid w:val="0037358F"/>
    <w:rsid w:val="0037409E"/>
    <w:rsid w:val="00374FCB"/>
    <w:rsid w:val="00381076"/>
    <w:rsid w:val="003829D9"/>
    <w:rsid w:val="00382DD4"/>
    <w:rsid w:val="00384710"/>
    <w:rsid w:val="00384A13"/>
    <w:rsid w:val="00384EC0"/>
    <w:rsid w:val="0038710E"/>
    <w:rsid w:val="003901C4"/>
    <w:rsid w:val="00391B74"/>
    <w:rsid w:val="00392825"/>
    <w:rsid w:val="00394324"/>
    <w:rsid w:val="00394F83"/>
    <w:rsid w:val="003A5A34"/>
    <w:rsid w:val="003A5D16"/>
    <w:rsid w:val="003A6CC3"/>
    <w:rsid w:val="003B00EB"/>
    <w:rsid w:val="003B0418"/>
    <w:rsid w:val="003B070D"/>
    <w:rsid w:val="003B23A6"/>
    <w:rsid w:val="003B32C4"/>
    <w:rsid w:val="003B6AB7"/>
    <w:rsid w:val="003C6F4D"/>
    <w:rsid w:val="003D3AE4"/>
    <w:rsid w:val="003D46E4"/>
    <w:rsid w:val="003D645F"/>
    <w:rsid w:val="003E2236"/>
    <w:rsid w:val="003E2790"/>
    <w:rsid w:val="003E43B1"/>
    <w:rsid w:val="003E591F"/>
    <w:rsid w:val="003F004E"/>
    <w:rsid w:val="003F0F35"/>
    <w:rsid w:val="003F2D4C"/>
    <w:rsid w:val="003F37C9"/>
    <w:rsid w:val="004126DE"/>
    <w:rsid w:val="00413F8E"/>
    <w:rsid w:val="00414BC5"/>
    <w:rsid w:val="00415742"/>
    <w:rsid w:val="00421BF4"/>
    <w:rsid w:val="004245D8"/>
    <w:rsid w:val="004272A2"/>
    <w:rsid w:val="00430E77"/>
    <w:rsid w:val="00431230"/>
    <w:rsid w:val="00432116"/>
    <w:rsid w:val="00432E78"/>
    <w:rsid w:val="0043319E"/>
    <w:rsid w:val="00433A03"/>
    <w:rsid w:val="004356ED"/>
    <w:rsid w:val="0043595B"/>
    <w:rsid w:val="004363C4"/>
    <w:rsid w:val="00436AC8"/>
    <w:rsid w:val="00437CE8"/>
    <w:rsid w:val="00441590"/>
    <w:rsid w:val="00445D24"/>
    <w:rsid w:val="00447793"/>
    <w:rsid w:val="00452D79"/>
    <w:rsid w:val="00452F35"/>
    <w:rsid w:val="00453A78"/>
    <w:rsid w:val="00454BE4"/>
    <w:rsid w:val="00455E32"/>
    <w:rsid w:val="00460269"/>
    <w:rsid w:val="00460452"/>
    <w:rsid w:val="00464A67"/>
    <w:rsid w:val="00464B6B"/>
    <w:rsid w:val="004663C8"/>
    <w:rsid w:val="004669F6"/>
    <w:rsid w:val="0047132A"/>
    <w:rsid w:val="004739B7"/>
    <w:rsid w:val="00477767"/>
    <w:rsid w:val="00477A59"/>
    <w:rsid w:val="00484997"/>
    <w:rsid w:val="00484BE9"/>
    <w:rsid w:val="00485728"/>
    <w:rsid w:val="0049184D"/>
    <w:rsid w:val="004A1E63"/>
    <w:rsid w:val="004A6097"/>
    <w:rsid w:val="004A6CAD"/>
    <w:rsid w:val="004B2AD3"/>
    <w:rsid w:val="004B76B7"/>
    <w:rsid w:val="004C4084"/>
    <w:rsid w:val="004D3259"/>
    <w:rsid w:val="004D62AF"/>
    <w:rsid w:val="004E19DB"/>
    <w:rsid w:val="004E1C7F"/>
    <w:rsid w:val="004E1DEA"/>
    <w:rsid w:val="004E38CB"/>
    <w:rsid w:val="004E4A93"/>
    <w:rsid w:val="004E6DDF"/>
    <w:rsid w:val="004E78F5"/>
    <w:rsid w:val="004F1C3F"/>
    <w:rsid w:val="004F2F5D"/>
    <w:rsid w:val="0050105C"/>
    <w:rsid w:val="005014BD"/>
    <w:rsid w:val="00501CC2"/>
    <w:rsid w:val="00502D7A"/>
    <w:rsid w:val="00505B61"/>
    <w:rsid w:val="005066E5"/>
    <w:rsid w:val="00511588"/>
    <w:rsid w:val="005130FD"/>
    <w:rsid w:val="005140B2"/>
    <w:rsid w:val="00524A4C"/>
    <w:rsid w:val="00525DA4"/>
    <w:rsid w:val="005300A9"/>
    <w:rsid w:val="00533654"/>
    <w:rsid w:val="00533E68"/>
    <w:rsid w:val="005350C8"/>
    <w:rsid w:val="00540AC3"/>
    <w:rsid w:val="00545E8E"/>
    <w:rsid w:val="005508E6"/>
    <w:rsid w:val="005518B8"/>
    <w:rsid w:val="0055376F"/>
    <w:rsid w:val="0055516E"/>
    <w:rsid w:val="00556665"/>
    <w:rsid w:val="00557773"/>
    <w:rsid w:val="00557EA7"/>
    <w:rsid w:val="00563B25"/>
    <w:rsid w:val="00564782"/>
    <w:rsid w:val="0056543D"/>
    <w:rsid w:val="00565A72"/>
    <w:rsid w:val="00570187"/>
    <w:rsid w:val="0057207A"/>
    <w:rsid w:val="005720CF"/>
    <w:rsid w:val="005727C2"/>
    <w:rsid w:val="00573A56"/>
    <w:rsid w:val="0057501D"/>
    <w:rsid w:val="005839F2"/>
    <w:rsid w:val="00583D08"/>
    <w:rsid w:val="005848AA"/>
    <w:rsid w:val="00584E85"/>
    <w:rsid w:val="00587FCD"/>
    <w:rsid w:val="00592D04"/>
    <w:rsid w:val="00592F28"/>
    <w:rsid w:val="005952B3"/>
    <w:rsid w:val="005965C4"/>
    <w:rsid w:val="005A1A44"/>
    <w:rsid w:val="005A33FE"/>
    <w:rsid w:val="005A406F"/>
    <w:rsid w:val="005A6662"/>
    <w:rsid w:val="005B0BB0"/>
    <w:rsid w:val="005B3BC5"/>
    <w:rsid w:val="005B4109"/>
    <w:rsid w:val="005B6C04"/>
    <w:rsid w:val="005B7DE3"/>
    <w:rsid w:val="005C1018"/>
    <w:rsid w:val="005C3AD0"/>
    <w:rsid w:val="005D72E8"/>
    <w:rsid w:val="005E4273"/>
    <w:rsid w:val="005E42FB"/>
    <w:rsid w:val="005E5914"/>
    <w:rsid w:val="005E7396"/>
    <w:rsid w:val="005F0155"/>
    <w:rsid w:val="005F0E5C"/>
    <w:rsid w:val="005F3662"/>
    <w:rsid w:val="005F3A4B"/>
    <w:rsid w:val="005F7682"/>
    <w:rsid w:val="00602335"/>
    <w:rsid w:val="00603279"/>
    <w:rsid w:val="00604660"/>
    <w:rsid w:val="00605536"/>
    <w:rsid w:val="0060624C"/>
    <w:rsid w:val="0060745F"/>
    <w:rsid w:val="00613BB3"/>
    <w:rsid w:val="00615420"/>
    <w:rsid w:val="00615A99"/>
    <w:rsid w:val="00622ED7"/>
    <w:rsid w:val="00624B2F"/>
    <w:rsid w:val="006266B7"/>
    <w:rsid w:val="006312B6"/>
    <w:rsid w:val="00631DA7"/>
    <w:rsid w:val="006323B8"/>
    <w:rsid w:val="006349FE"/>
    <w:rsid w:val="006418A4"/>
    <w:rsid w:val="00644558"/>
    <w:rsid w:val="00644781"/>
    <w:rsid w:val="00644DFE"/>
    <w:rsid w:val="00646F10"/>
    <w:rsid w:val="00654D13"/>
    <w:rsid w:val="006556DA"/>
    <w:rsid w:val="00663D28"/>
    <w:rsid w:val="0067008E"/>
    <w:rsid w:val="006712CE"/>
    <w:rsid w:val="006713CA"/>
    <w:rsid w:val="0068045A"/>
    <w:rsid w:val="006807F8"/>
    <w:rsid w:val="00682E1B"/>
    <w:rsid w:val="00683E78"/>
    <w:rsid w:val="006853EA"/>
    <w:rsid w:val="006865CB"/>
    <w:rsid w:val="00686C8E"/>
    <w:rsid w:val="0069600D"/>
    <w:rsid w:val="00696ACB"/>
    <w:rsid w:val="00696DEA"/>
    <w:rsid w:val="006A767A"/>
    <w:rsid w:val="006A7925"/>
    <w:rsid w:val="006B3C0B"/>
    <w:rsid w:val="006B4200"/>
    <w:rsid w:val="006B6243"/>
    <w:rsid w:val="006C2127"/>
    <w:rsid w:val="006C219A"/>
    <w:rsid w:val="006C2A01"/>
    <w:rsid w:val="006C319D"/>
    <w:rsid w:val="006D0164"/>
    <w:rsid w:val="006D364C"/>
    <w:rsid w:val="006D42EC"/>
    <w:rsid w:val="006E1146"/>
    <w:rsid w:val="006E4009"/>
    <w:rsid w:val="006E4AE9"/>
    <w:rsid w:val="006E530E"/>
    <w:rsid w:val="006E5C02"/>
    <w:rsid w:val="006F0F8A"/>
    <w:rsid w:val="006F109A"/>
    <w:rsid w:val="006F1D60"/>
    <w:rsid w:val="006F2E9A"/>
    <w:rsid w:val="006F5BC5"/>
    <w:rsid w:val="006F5D8C"/>
    <w:rsid w:val="006F7489"/>
    <w:rsid w:val="007021AF"/>
    <w:rsid w:val="00706C5C"/>
    <w:rsid w:val="00706E5D"/>
    <w:rsid w:val="007123C2"/>
    <w:rsid w:val="00715A82"/>
    <w:rsid w:val="00716896"/>
    <w:rsid w:val="007210B3"/>
    <w:rsid w:val="00722C24"/>
    <w:rsid w:val="007316A2"/>
    <w:rsid w:val="00733E39"/>
    <w:rsid w:val="00735241"/>
    <w:rsid w:val="00740187"/>
    <w:rsid w:val="00740464"/>
    <w:rsid w:val="00744355"/>
    <w:rsid w:val="00745DD0"/>
    <w:rsid w:val="007509D4"/>
    <w:rsid w:val="0075109F"/>
    <w:rsid w:val="00751267"/>
    <w:rsid w:val="0075193C"/>
    <w:rsid w:val="0075199A"/>
    <w:rsid w:val="007535FD"/>
    <w:rsid w:val="007553A0"/>
    <w:rsid w:val="00756780"/>
    <w:rsid w:val="00760B3A"/>
    <w:rsid w:val="00760E4D"/>
    <w:rsid w:val="00763AF1"/>
    <w:rsid w:val="00764B26"/>
    <w:rsid w:val="0076741F"/>
    <w:rsid w:val="00767F54"/>
    <w:rsid w:val="00770448"/>
    <w:rsid w:val="00770D2E"/>
    <w:rsid w:val="007728F7"/>
    <w:rsid w:val="0077431D"/>
    <w:rsid w:val="00775C31"/>
    <w:rsid w:val="0077677B"/>
    <w:rsid w:val="00777969"/>
    <w:rsid w:val="00782280"/>
    <w:rsid w:val="00790BEB"/>
    <w:rsid w:val="007939EB"/>
    <w:rsid w:val="007A185E"/>
    <w:rsid w:val="007A54A9"/>
    <w:rsid w:val="007A5D6E"/>
    <w:rsid w:val="007A7558"/>
    <w:rsid w:val="007B0360"/>
    <w:rsid w:val="007B13BA"/>
    <w:rsid w:val="007B30E5"/>
    <w:rsid w:val="007B3434"/>
    <w:rsid w:val="007C020A"/>
    <w:rsid w:val="007C0514"/>
    <w:rsid w:val="007D00ED"/>
    <w:rsid w:val="007D075E"/>
    <w:rsid w:val="007E74EB"/>
    <w:rsid w:val="007F2D75"/>
    <w:rsid w:val="007F74F2"/>
    <w:rsid w:val="007F7BF5"/>
    <w:rsid w:val="00800704"/>
    <w:rsid w:val="00802FA9"/>
    <w:rsid w:val="00811380"/>
    <w:rsid w:val="008128DD"/>
    <w:rsid w:val="00817566"/>
    <w:rsid w:val="00820990"/>
    <w:rsid w:val="00820D54"/>
    <w:rsid w:val="0082447E"/>
    <w:rsid w:val="0082559A"/>
    <w:rsid w:val="008332BB"/>
    <w:rsid w:val="008347CA"/>
    <w:rsid w:val="00842CCA"/>
    <w:rsid w:val="00843355"/>
    <w:rsid w:val="008449A8"/>
    <w:rsid w:val="00844BDD"/>
    <w:rsid w:val="00844D70"/>
    <w:rsid w:val="00846F84"/>
    <w:rsid w:val="00850334"/>
    <w:rsid w:val="00852729"/>
    <w:rsid w:val="0085288D"/>
    <w:rsid w:val="008560E6"/>
    <w:rsid w:val="00857F9D"/>
    <w:rsid w:val="00860DB3"/>
    <w:rsid w:val="008645AF"/>
    <w:rsid w:val="00865732"/>
    <w:rsid w:val="00866105"/>
    <w:rsid w:val="008662D2"/>
    <w:rsid w:val="008673C0"/>
    <w:rsid w:val="00870EAF"/>
    <w:rsid w:val="0087144E"/>
    <w:rsid w:val="00881040"/>
    <w:rsid w:val="008819A1"/>
    <w:rsid w:val="008855AF"/>
    <w:rsid w:val="0088617E"/>
    <w:rsid w:val="00886EEF"/>
    <w:rsid w:val="008949DA"/>
    <w:rsid w:val="008A1031"/>
    <w:rsid w:val="008A1FB4"/>
    <w:rsid w:val="008A5A43"/>
    <w:rsid w:val="008A778F"/>
    <w:rsid w:val="008B2A06"/>
    <w:rsid w:val="008B4E4C"/>
    <w:rsid w:val="008B6E5B"/>
    <w:rsid w:val="008C3BB7"/>
    <w:rsid w:val="008C575C"/>
    <w:rsid w:val="008D0A03"/>
    <w:rsid w:val="008D2A38"/>
    <w:rsid w:val="008D2BF9"/>
    <w:rsid w:val="008D376C"/>
    <w:rsid w:val="008D46BA"/>
    <w:rsid w:val="008D46C7"/>
    <w:rsid w:val="008D6070"/>
    <w:rsid w:val="008D7628"/>
    <w:rsid w:val="008E056A"/>
    <w:rsid w:val="008E06F0"/>
    <w:rsid w:val="008E0E32"/>
    <w:rsid w:val="008E1C36"/>
    <w:rsid w:val="008E4824"/>
    <w:rsid w:val="008E5A1B"/>
    <w:rsid w:val="008E6D00"/>
    <w:rsid w:val="008E7396"/>
    <w:rsid w:val="008E7932"/>
    <w:rsid w:val="008F114B"/>
    <w:rsid w:val="008F4607"/>
    <w:rsid w:val="008F6796"/>
    <w:rsid w:val="008F6A31"/>
    <w:rsid w:val="008F7D2D"/>
    <w:rsid w:val="00900110"/>
    <w:rsid w:val="00902FD9"/>
    <w:rsid w:val="00913798"/>
    <w:rsid w:val="00922F2E"/>
    <w:rsid w:val="009263F0"/>
    <w:rsid w:val="009312A5"/>
    <w:rsid w:val="00936B05"/>
    <w:rsid w:val="00936F71"/>
    <w:rsid w:val="0094653F"/>
    <w:rsid w:val="00951C2E"/>
    <w:rsid w:val="00952038"/>
    <w:rsid w:val="00952728"/>
    <w:rsid w:val="00953692"/>
    <w:rsid w:val="00953B2D"/>
    <w:rsid w:val="009567A1"/>
    <w:rsid w:val="009568A8"/>
    <w:rsid w:val="0096265D"/>
    <w:rsid w:val="00964D3C"/>
    <w:rsid w:val="0096500A"/>
    <w:rsid w:val="00966790"/>
    <w:rsid w:val="0096788E"/>
    <w:rsid w:val="00973D00"/>
    <w:rsid w:val="00973EB0"/>
    <w:rsid w:val="00983EE0"/>
    <w:rsid w:val="00985EA6"/>
    <w:rsid w:val="00991F80"/>
    <w:rsid w:val="009966FE"/>
    <w:rsid w:val="009A05EF"/>
    <w:rsid w:val="009A0A11"/>
    <w:rsid w:val="009A0DF8"/>
    <w:rsid w:val="009A1808"/>
    <w:rsid w:val="009A40B3"/>
    <w:rsid w:val="009B0D2D"/>
    <w:rsid w:val="009B52C1"/>
    <w:rsid w:val="009B739D"/>
    <w:rsid w:val="009C174D"/>
    <w:rsid w:val="009C40A2"/>
    <w:rsid w:val="009C5699"/>
    <w:rsid w:val="009D0362"/>
    <w:rsid w:val="009D7FF7"/>
    <w:rsid w:val="009E308B"/>
    <w:rsid w:val="009E592C"/>
    <w:rsid w:val="009E6DCD"/>
    <w:rsid w:val="009F58F3"/>
    <w:rsid w:val="00A00475"/>
    <w:rsid w:val="00A03657"/>
    <w:rsid w:val="00A0690A"/>
    <w:rsid w:val="00A1127E"/>
    <w:rsid w:val="00A119BF"/>
    <w:rsid w:val="00A1325F"/>
    <w:rsid w:val="00A15FFD"/>
    <w:rsid w:val="00A21686"/>
    <w:rsid w:val="00A21942"/>
    <w:rsid w:val="00A21C7E"/>
    <w:rsid w:val="00A22E38"/>
    <w:rsid w:val="00A257D6"/>
    <w:rsid w:val="00A31B24"/>
    <w:rsid w:val="00A33950"/>
    <w:rsid w:val="00A359C8"/>
    <w:rsid w:val="00A3757A"/>
    <w:rsid w:val="00A443DA"/>
    <w:rsid w:val="00A44E55"/>
    <w:rsid w:val="00A46F21"/>
    <w:rsid w:val="00A47CD7"/>
    <w:rsid w:val="00A50F29"/>
    <w:rsid w:val="00A54DEF"/>
    <w:rsid w:val="00A5544F"/>
    <w:rsid w:val="00A557B2"/>
    <w:rsid w:val="00A6044C"/>
    <w:rsid w:val="00A61AB3"/>
    <w:rsid w:val="00A62828"/>
    <w:rsid w:val="00A741C3"/>
    <w:rsid w:val="00A74285"/>
    <w:rsid w:val="00A762C2"/>
    <w:rsid w:val="00A802CB"/>
    <w:rsid w:val="00A86C50"/>
    <w:rsid w:val="00A908F2"/>
    <w:rsid w:val="00A91CB3"/>
    <w:rsid w:val="00AA50F0"/>
    <w:rsid w:val="00AA5695"/>
    <w:rsid w:val="00AA5803"/>
    <w:rsid w:val="00AA5E55"/>
    <w:rsid w:val="00AA66D5"/>
    <w:rsid w:val="00AA79FC"/>
    <w:rsid w:val="00AB63D5"/>
    <w:rsid w:val="00AC0538"/>
    <w:rsid w:val="00AC6BED"/>
    <w:rsid w:val="00AD23F1"/>
    <w:rsid w:val="00AD3E97"/>
    <w:rsid w:val="00AD64D6"/>
    <w:rsid w:val="00AE5188"/>
    <w:rsid w:val="00AE64D6"/>
    <w:rsid w:val="00AF1D1B"/>
    <w:rsid w:val="00AF488D"/>
    <w:rsid w:val="00B01C78"/>
    <w:rsid w:val="00B024D8"/>
    <w:rsid w:val="00B026C9"/>
    <w:rsid w:val="00B05960"/>
    <w:rsid w:val="00B11568"/>
    <w:rsid w:val="00B151B5"/>
    <w:rsid w:val="00B17AD6"/>
    <w:rsid w:val="00B24AA8"/>
    <w:rsid w:val="00B26D2E"/>
    <w:rsid w:val="00B36A69"/>
    <w:rsid w:val="00B463B1"/>
    <w:rsid w:val="00B5098C"/>
    <w:rsid w:val="00B52765"/>
    <w:rsid w:val="00B528B8"/>
    <w:rsid w:val="00B540A7"/>
    <w:rsid w:val="00B5412D"/>
    <w:rsid w:val="00B56435"/>
    <w:rsid w:val="00B603BD"/>
    <w:rsid w:val="00B60899"/>
    <w:rsid w:val="00B65493"/>
    <w:rsid w:val="00B6666C"/>
    <w:rsid w:val="00B66F38"/>
    <w:rsid w:val="00B71ADA"/>
    <w:rsid w:val="00B7310A"/>
    <w:rsid w:val="00B7692E"/>
    <w:rsid w:val="00B8088D"/>
    <w:rsid w:val="00B81701"/>
    <w:rsid w:val="00B829A5"/>
    <w:rsid w:val="00B85F97"/>
    <w:rsid w:val="00B86271"/>
    <w:rsid w:val="00B87D6A"/>
    <w:rsid w:val="00B97B35"/>
    <w:rsid w:val="00BA739A"/>
    <w:rsid w:val="00BB6099"/>
    <w:rsid w:val="00BB7CC6"/>
    <w:rsid w:val="00BC5D01"/>
    <w:rsid w:val="00BC648C"/>
    <w:rsid w:val="00BD03BC"/>
    <w:rsid w:val="00BD066C"/>
    <w:rsid w:val="00BD41A6"/>
    <w:rsid w:val="00BD7A15"/>
    <w:rsid w:val="00BE0354"/>
    <w:rsid w:val="00BE2CBF"/>
    <w:rsid w:val="00BF0B2A"/>
    <w:rsid w:val="00BF145B"/>
    <w:rsid w:val="00BF39B8"/>
    <w:rsid w:val="00C01D7B"/>
    <w:rsid w:val="00C01F4D"/>
    <w:rsid w:val="00C02494"/>
    <w:rsid w:val="00C04F8B"/>
    <w:rsid w:val="00C06624"/>
    <w:rsid w:val="00C06768"/>
    <w:rsid w:val="00C11492"/>
    <w:rsid w:val="00C11AC2"/>
    <w:rsid w:val="00C17A92"/>
    <w:rsid w:val="00C30DB1"/>
    <w:rsid w:val="00C31423"/>
    <w:rsid w:val="00C31CA7"/>
    <w:rsid w:val="00C36E2C"/>
    <w:rsid w:val="00C36EBE"/>
    <w:rsid w:val="00C40AB4"/>
    <w:rsid w:val="00C40C4A"/>
    <w:rsid w:val="00C47092"/>
    <w:rsid w:val="00C51FBF"/>
    <w:rsid w:val="00C52AEA"/>
    <w:rsid w:val="00C5671D"/>
    <w:rsid w:val="00C60699"/>
    <w:rsid w:val="00C62602"/>
    <w:rsid w:val="00C67CE3"/>
    <w:rsid w:val="00C719B0"/>
    <w:rsid w:val="00C763A2"/>
    <w:rsid w:val="00C80687"/>
    <w:rsid w:val="00C84356"/>
    <w:rsid w:val="00C85CE7"/>
    <w:rsid w:val="00C91212"/>
    <w:rsid w:val="00C92EFE"/>
    <w:rsid w:val="00C949B6"/>
    <w:rsid w:val="00CA02A2"/>
    <w:rsid w:val="00CA38C4"/>
    <w:rsid w:val="00CA3A9E"/>
    <w:rsid w:val="00CA50A6"/>
    <w:rsid w:val="00CA51E3"/>
    <w:rsid w:val="00CA698E"/>
    <w:rsid w:val="00CB4E1F"/>
    <w:rsid w:val="00CB63FD"/>
    <w:rsid w:val="00CB704D"/>
    <w:rsid w:val="00CB7DB1"/>
    <w:rsid w:val="00CC4652"/>
    <w:rsid w:val="00CC49BC"/>
    <w:rsid w:val="00CC5DEF"/>
    <w:rsid w:val="00CC7FF7"/>
    <w:rsid w:val="00CD73C2"/>
    <w:rsid w:val="00CE05CB"/>
    <w:rsid w:val="00CE60AE"/>
    <w:rsid w:val="00CE6E14"/>
    <w:rsid w:val="00CF18E7"/>
    <w:rsid w:val="00CF2E69"/>
    <w:rsid w:val="00CF649C"/>
    <w:rsid w:val="00CF6B3E"/>
    <w:rsid w:val="00D039B8"/>
    <w:rsid w:val="00D04BC9"/>
    <w:rsid w:val="00D0573D"/>
    <w:rsid w:val="00D05D1E"/>
    <w:rsid w:val="00D11655"/>
    <w:rsid w:val="00D22F26"/>
    <w:rsid w:val="00D25118"/>
    <w:rsid w:val="00D25E49"/>
    <w:rsid w:val="00D36D89"/>
    <w:rsid w:val="00D447F1"/>
    <w:rsid w:val="00D46A6B"/>
    <w:rsid w:val="00D51FB7"/>
    <w:rsid w:val="00D5207B"/>
    <w:rsid w:val="00D5331C"/>
    <w:rsid w:val="00D545E1"/>
    <w:rsid w:val="00D6766A"/>
    <w:rsid w:val="00D80B80"/>
    <w:rsid w:val="00D810CA"/>
    <w:rsid w:val="00D8216B"/>
    <w:rsid w:val="00D82D4C"/>
    <w:rsid w:val="00D8528A"/>
    <w:rsid w:val="00D86426"/>
    <w:rsid w:val="00D9045C"/>
    <w:rsid w:val="00D90AFA"/>
    <w:rsid w:val="00D92DC0"/>
    <w:rsid w:val="00DA2F82"/>
    <w:rsid w:val="00DA3C0E"/>
    <w:rsid w:val="00DB1685"/>
    <w:rsid w:val="00DB1CC3"/>
    <w:rsid w:val="00DB280F"/>
    <w:rsid w:val="00DB7094"/>
    <w:rsid w:val="00DC03CD"/>
    <w:rsid w:val="00DC39CC"/>
    <w:rsid w:val="00DC599A"/>
    <w:rsid w:val="00DC7849"/>
    <w:rsid w:val="00DD1BF2"/>
    <w:rsid w:val="00DD61A5"/>
    <w:rsid w:val="00DE0B2E"/>
    <w:rsid w:val="00DE2FFA"/>
    <w:rsid w:val="00DE3752"/>
    <w:rsid w:val="00DE381D"/>
    <w:rsid w:val="00DE5255"/>
    <w:rsid w:val="00DE57ED"/>
    <w:rsid w:val="00DF4984"/>
    <w:rsid w:val="00E002B2"/>
    <w:rsid w:val="00E113BC"/>
    <w:rsid w:val="00E12E57"/>
    <w:rsid w:val="00E14FCA"/>
    <w:rsid w:val="00E173B7"/>
    <w:rsid w:val="00E203F1"/>
    <w:rsid w:val="00E21D08"/>
    <w:rsid w:val="00E21F52"/>
    <w:rsid w:val="00E233BA"/>
    <w:rsid w:val="00E2619F"/>
    <w:rsid w:val="00E263B1"/>
    <w:rsid w:val="00E26DE4"/>
    <w:rsid w:val="00E311A1"/>
    <w:rsid w:val="00E32E70"/>
    <w:rsid w:val="00E40E28"/>
    <w:rsid w:val="00E41007"/>
    <w:rsid w:val="00E42EBD"/>
    <w:rsid w:val="00E46868"/>
    <w:rsid w:val="00E47D14"/>
    <w:rsid w:val="00E52A53"/>
    <w:rsid w:val="00E533EB"/>
    <w:rsid w:val="00E555C0"/>
    <w:rsid w:val="00E63B19"/>
    <w:rsid w:val="00E66A7D"/>
    <w:rsid w:val="00E71FE3"/>
    <w:rsid w:val="00E72C75"/>
    <w:rsid w:val="00E80E54"/>
    <w:rsid w:val="00E83A5E"/>
    <w:rsid w:val="00E8725A"/>
    <w:rsid w:val="00E912F9"/>
    <w:rsid w:val="00E926CD"/>
    <w:rsid w:val="00E9509D"/>
    <w:rsid w:val="00E95BE9"/>
    <w:rsid w:val="00E95FF3"/>
    <w:rsid w:val="00EA3A69"/>
    <w:rsid w:val="00EA404B"/>
    <w:rsid w:val="00EA6F73"/>
    <w:rsid w:val="00EB0F73"/>
    <w:rsid w:val="00EB76F0"/>
    <w:rsid w:val="00EC06FA"/>
    <w:rsid w:val="00EC29C5"/>
    <w:rsid w:val="00EC3B2F"/>
    <w:rsid w:val="00EC7A00"/>
    <w:rsid w:val="00EC7C56"/>
    <w:rsid w:val="00ED294D"/>
    <w:rsid w:val="00ED378E"/>
    <w:rsid w:val="00ED77FA"/>
    <w:rsid w:val="00EE0B24"/>
    <w:rsid w:val="00EE1283"/>
    <w:rsid w:val="00EE1B8D"/>
    <w:rsid w:val="00EF0B49"/>
    <w:rsid w:val="00EF1446"/>
    <w:rsid w:val="00EF5EE9"/>
    <w:rsid w:val="00EF5F2B"/>
    <w:rsid w:val="00F00C08"/>
    <w:rsid w:val="00F04A6D"/>
    <w:rsid w:val="00F105D3"/>
    <w:rsid w:val="00F10C38"/>
    <w:rsid w:val="00F1619C"/>
    <w:rsid w:val="00F16327"/>
    <w:rsid w:val="00F16C53"/>
    <w:rsid w:val="00F23394"/>
    <w:rsid w:val="00F32442"/>
    <w:rsid w:val="00F42E9F"/>
    <w:rsid w:val="00F4412A"/>
    <w:rsid w:val="00F4440D"/>
    <w:rsid w:val="00F47DB7"/>
    <w:rsid w:val="00F5405C"/>
    <w:rsid w:val="00F552EF"/>
    <w:rsid w:val="00F5538E"/>
    <w:rsid w:val="00F55395"/>
    <w:rsid w:val="00F5641D"/>
    <w:rsid w:val="00F601EA"/>
    <w:rsid w:val="00F62024"/>
    <w:rsid w:val="00F6362E"/>
    <w:rsid w:val="00F64CCF"/>
    <w:rsid w:val="00F65075"/>
    <w:rsid w:val="00F67278"/>
    <w:rsid w:val="00F7294B"/>
    <w:rsid w:val="00F749E5"/>
    <w:rsid w:val="00F76FFE"/>
    <w:rsid w:val="00F87C57"/>
    <w:rsid w:val="00F91C9B"/>
    <w:rsid w:val="00F91DDE"/>
    <w:rsid w:val="00F929A2"/>
    <w:rsid w:val="00F93589"/>
    <w:rsid w:val="00F93869"/>
    <w:rsid w:val="00FA33AA"/>
    <w:rsid w:val="00FA3F3F"/>
    <w:rsid w:val="00FA508E"/>
    <w:rsid w:val="00FA64D7"/>
    <w:rsid w:val="00FA7CA0"/>
    <w:rsid w:val="00FB21F4"/>
    <w:rsid w:val="00FB7530"/>
    <w:rsid w:val="00FB7960"/>
    <w:rsid w:val="00FC1940"/>
    <w:rsid w:val="00FC2990"/>
    <w:rsid w:val="00FC5E34"/>
    <w:rsid w:val="00FD50B5"/>
    <w:rsid w:val="00FD54FC"/>
    <w:rsid w:val="00FD688F"/>
    <w:rsid w:val="00FE05E9"/>
    <w:rsid w:val="00FE257E"/>
    <w:rsid w:val="00FE5BC4"/>
    <w:rsid w:val="00FF0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,"/>
  <w:listSeparator w:val=";"/>
  <w15:docId w15:val="{E8BDC226-3BE6-4F75-AFC4-A4465009D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973D0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73D0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73D0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73D0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73D0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3D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3D0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E52A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5E42FB"/>
    <w:rPr>
      <w:b/>
      <w:bCs/>
    </w:rPr>
  </w:style>
  <w:style w:type="paragraph" w:styleId="Legenda">
    <w:name w:val="caption"/>
    <w:basedOn w:val="Normalny"/>
    <w:next w:val="Normalny"/>
    <w:uiPriority w:val="35"/>
    <w:unhideWhenUsed/>
    <w:qFormat/>
    <w:rsid w:val="00A15FF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kapitzlist">
    <w:name w:val="List Paragraph"/>
    <w:basedOn w:val="Normalny"/>
    <w:uiPriority w:val="34"/>
    <w:qFormat/>
    <w:rsid w:val="00B829A5"/>
    <w:pPr>
      <w:ind w:left="720"/>
      <w:contextualSpacing/>
    </w:pPr>
  </w:style>
  <w:style w:type="character" w:styleId="Hipercze">
    <w:name w:val="Hyperlink"/>
    <w:uiPriority w:val="99"/>
    <w:semiHidden/>
    <w:unhideWhenUsed/>
    <w:rsid w:val="001D1140"/>
    <w:rPr>
      <w:color w:val="0000FF"/>
      <w:u w:val="single"/>
    </w:rPr>
  </w:style>
  <w:style w:type="paragraph" w:customStyle="1" w:styleId="desc">
    <w:name w:val="desc"/>
    <w:basedOn w:val="Normalny"/>
    <w:rsid w:val="001D11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jrnl">
    <w:name w:val="jrnl"/>
    <w:basedOn w:val="Domylnaczcionkaakapitu"/>
    <w:rsid w:val="001D1140"/>
  </w:style>
  <w:style w:type="paragraph" w:customStyle="1" w:styleId="Tytu2">
    <w:name w:val="Tytuł2"/>
    <w:basedOn w:val="Normalny"/>
    <w:rsid w:val="001D11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omylnaczcionkaakapitu"/>
    <w:rsid w:val="001D1140"/>
  </w:style>
  <w:style w:type="paragraph" w:styleId="Nagwek">
    <w:name w:val="header"/>
    <w:basedOn w:val="Normalny"/>
    <w:link w:val="NagwekZnak"/>
    <w:uiPriority w:val="99"/>
    <w:unhideWhenUsed/>
    <w:rsid w:val="007510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109F"/>
  </w:style>
  <w:style w:type="paragraph" w:styleId="Stopka">
    <w:name w:val="footer"/>
    <w:basedOn w:val="Normalny"/>
    <w:link w:val="StopkaZnak"/>
    <w:uiPriority w:val="99"/>
    <w:unhideWhenUsed/>
    <w:rsid w:val="007510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5109F"/>
  </w:style>
  <w:style w:type="character" w:styleId="Numerstrony">
    <w:name w:val="page number"/>
    <w:semiHidden/>
    <w:rsid w:val="00167C53"/>
    <w:rPr>
      <w:rFonts w:cs="Times New Roman"/>
    </w:rPr>
  </w:style>
  <w:style w:type="character" w:styleId="Numerwiersza">
    <w:name w:val="line number"/>
    <w:basedOn w:val="Domylnaczcionkaakapitu"/>
    <w:uiPriority w:val="99"/>
    <w:semiHidden/>
    <w:unhideWhenUsed/>
    <w:rsid w:val="00167C53"/>
  </w:style>
  <w:style w:type="paragraph" w:customStyle="1" w:styleId="BodyText21">
    <w:name w:val="Body Text 21"/>
    <w:basedOn w:val="Normalny"/>
    <w:rsid w:val="003F0F3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02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9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4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1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7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8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4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1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5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4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45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0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0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3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8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3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9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57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1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98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9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01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0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73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7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4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1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5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44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0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0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87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6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1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0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56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2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29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7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70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9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89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0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41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77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78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03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89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94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3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2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4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1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19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82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3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7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8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9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4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66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1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9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56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21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06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063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1362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926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118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714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185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23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367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47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58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16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7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23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6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44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1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02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99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76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2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7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13025F-8B08-4871-BDBA-70178A2E4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14</Pages>
  <Words>3235</Words>
  <Characters>19410</Characters>
  <Application>Microsoft Office Word</Application>
  <DocSecurity>0</DocSecurity>
  <Lines>161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Janeczek</dc:creator>
  <cp:lastModifiedBy>ghroro@gmail.com</cp:lastModifiedBy>
  <cp:revision>2</cp:revision>
  <cp:lastPrinted>2017-03-23T09:49:00Z</cp:lastPrinted>
  <dcterms:created xsi:type="dcterms:W3CDTF">2017-11-08T10:08:00Z</dcterms:created>
  <dcterms:modified xsi:type="dcterms:W3CDTF">2017-11-08T10:08:00Z</dcterms:modified>
</cp:coreProperties>
</file>